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71" w:rsidRDefault="001C4171">
      <w:pPr>
        <w:rPr>
          <w:lang w:val="en-US"/>
        </w:rPr>
      </w:pPr>
      <w:r>
        <w:rPr>
          <w:lang w:val="en-US"/>
        </w:rPr>
        <w:t>Verilog testbanch</w:t>
      </w:r>
    </w:p>
    <w:p w:rsidR="00E565ED" w:rsidRDefault="001C4171">
      <w:pPr>
        <w:rPr>
          <w:lang w:val="en-US"/>
        </w:rPr>
      </w:pPr>
      <w:r w:rsidRPr="001C4171">
        <w:rPr>
          <w:lang w:val="en-US"/>
        </w:rPr>
        <w:t xml:space="preserve">always </w:t>
      </w:r>
      <w:r w:rsidR="00BE727B">
        <w:rPr>
          <w:lang w:val="en-US"/>
        </w:rPr>
        <w:br/>
        <w:t xml:space="preserve">     </w:t>
      </w:r>
      <w:r w:rsidRPr="001C4171">
        <w:rPr>
          <w:lang w:val="en-US"/>
        </w:rPr>
        <w:t xml:space="preserve">begin clk = 1; #5; clk = 0; #5; // 10ns period </w:t>
      </w:r>
      <w:r w:rsidR="00BE727B">
        <w:rPr>
          <w:lang w:val="en-US"/>
        </w:rPr>
        <w:br/>
        <w:t xml:space="preserve">     </w:t>
      </w:r>
      <w:r w:rsidRPr="001C4171">
        <w:rPr>
          <w:lang w:val="en-US"/>
        </w:rPr>
        <w:t>end</w:t>
      </w:r>
    </w:p>
    <w:p w:rsidR="007D43A3" w:rsidRPr="007D43A3" w:rsidRDefault="007D43A3" w:rsidP="007D43A3">
      <w:pPr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val="en-US" w:eastAsia="fr-FR"/>
        </w:rPr>
      </w:pPr>
      <w:r w:rsidRPr="007D43A3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always #1 clk=~clk;</w:t>
      </w:r>
    </w:p>
    <w:p w:rsidR="001D456C" w:rsidRDefault="001D456C">
      <w:pPr>
        <w:rPr>
          <w:lang w:val="en-US"/>
        </w:rPr>
      </w:pPr>
    </w:p>
    <w:p w:rsidR="001D456C" w:rsidRDefault="001D456C">
      <w:r>
        <w:t>reg [3:0] testvectors[10000:0];// array of testvectors</w:t>
      </w:r>
    </w:p>
    <w:p w:rsidR="001D456C" w:rsidRDefault="001D456C">
      <w:pPr>
        <w:rPr>
          <w:lang w:val="en-US"/>
        </w:rPr>
      </w:pPr>
      <w:r w:rsidRPr="001D456C">
        <w:rPr>
          <w:lang w:val="en-US"/>
        </w:rPr>
        <w:t xml:space="preserve">initial </w:t>
      </w:r>
      <w:r>
        <w:rPr>
          <w:lang w:val="en-US"/>
        </w:rPr>
        <w:br/>
        <w:t xml:space="preserve">     </w:t>
      </w:r>
      <w:r w:rsidRPr="001D456C">
        <w:rPr>
          <w:lang w:val="en-US"/>
        </w:rPr>
        <w:t>begin $readmemb("example.tv", testvectors);</w:t>
      </w:r>
      <w:r>
        <w:rPr>
          <w:lang w:val="en-US"/>
        </w:rPr>
        <w:br/>
        <w:t xml:space="preserve">     end</w:t>
      </w:r>
    </w:p>
    <w:p w:rsidR="007D43A3" w:rsidRDefault="007D43A3">
      <w:r>
        <w:t>‘timescale 1 ns / 100 ps</w:t>
      </w:r>
    </w:p>
    <w:p w:rsidR="005564FE" w:rsidRDefault="00977059">
      <w:r>
        <w:t>I = 1 ;</w:t>
      </w:r>
    </w:p>
    <w:p w:rsidR="00836378" w:rsidRDefault="00836378">
      <w:r>
        <w:t xml:space="preserve">sum = 0 ; </w:t>
      </w:r>
    </w:p>
    <w:p w:rsidR="005564FE" w:rsidRDefault="005564FE">
      <w:pPr>
        <w:rPr>
          <w:rFonts w:ascii="Courier New" w:hAnsi="Courier New" w:cs="Courier New"/>
          <w:color w:val="000000"/>
          <w:sz w:val="20"/>
          <w:szCs w:val="20"/>
          <w:shd w:val="clear" w:color="auto" w:fill="F0F0F0"/>
        </w:rPr>
      </w:pPr>
      <w:r w:rsidRPr="005564FE">
        <w:rPr>
          <w:rStyle w:val="kw1"/>
          <w:b/>
          <w:bCs/>
          <w:color w:val="A52A2A"/>
          <w:shd w:val="clear" w:color="auto" w:fill="FFFFFF"/>
          <w:lang w:val="en-US"/>
        </w:rPr>
        <w:t>while</w:t>
      </w:r>
      <w:r w:rsidRPr="005564FE">
        <w:rPr>
          <w:rStyle w:val="br0"/>
          <w:rFonts w:ascii="Courier New" w:hAnsi="Courier New" w:cs="Courier New"/>
          <w:color w:val="9F79EE"/>
          <w:sz w:val="20"/>
          <w:szCs w:val="20"/>
          <w:shd w:val="clear" w:color="auto" w:fill="FFFFFF"/>
          <w:lang w:val="en-US"/>
        </w:rPr>
        <w:t>(</w:t>
      </w:r>
      <w:r w:rsidRPr="005564FE">
        <w:rPr>
          <w:rFonts w:ascii="Courier New" w:hAnsi="Courier New" w:cs="Courier New"/>
          <w:color w:val="000000"/>
          <w:sz w:val="20"/>
          <w:szCs w:val="20"/>
          <w:shd w:val="clear" w:color="auto" w:fill="F0F0F0"/>
          <w:lang w:val="en-US"/>
        </w:rPr>
        <w:t>i </w:t>
      </w:r>
      <w:r w:rsidRPr="005564FE">
        <w:rPr>
          <w:rStyle w:val="sy0"/>
          <w:rFonts w:ascii="Courier New" w:hAnsi="Courier New" w:cs="Courier New"/>
          <w:color w:val="5D478B"/>
          <w:sz w:val="20"/>
          <w:szCs w:val="20"/>
          <w:shd w:val="clear" w:color="auto" w:fill="FFFFFF"/>
          <w:lang w:val="en-US"/>
        </w:rPr>
        <w:t>&lt;=</w:t>
      </w:r>
      <w:r w:rsidRPr="005564FE">
        <w:rPr>
          <w:rFonts w:ascii="Courier New" w:hAnsi="Courier New" w:cs="Courier New"/>
          <w:color w:val="000000"/>
          <w:sz w:val="20"/>
          <w:szCs w:val="20"/>
          <w:shd w:val="clear" w:color="auto" w:fill="F0F0F0"/>
          <w:lang w:val="en-US"/>
        </w:rPr>
        <w:t> </w:t>
      </w:r>
      <w:r w:rsidRPr="005564FE">
        <w:rPr>
          <w:rStyle w:val="nu0"/>
          <w:rFonts w:ascii="Courier New" w:hAnsi="Courier New" w:cs="Courier New"/>
          <w:color w:val="FF0055"/>
          <w:sz w:val="20"/>
          <w:szCs w:val="20"/>
          <w:shd w:val="clear" w:color="auto" w:fill="FFFFFF"/>
          <w:lang w:val="en-US"/>
        </w:rPr>
        <w:t>10</w:t>
      </w:r>
      <w:r w:rsidRPr="005564FE">
        <w:rPr>
          <w:rStyle w:val="br0"/>
          <w:rFonts w:ascii="Courier New" w:hAnsi="Courier New" w:cs="Courier New"/>
          <w:color w:val="9F79EE"/>
          <w:sz w:val="20"/>
          <w:szCs w:val="20"/>
          <w:shd w:val="clear" w:color="auto" w:fill="FFFFFF"/>
          <w:lang w:val="en-US"/>
        </w:rPr>
        <w:t>)</w:t>
      </w:r>
      <w:r w:rsidRPr="005564FE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5564FE">
        <w:rPr>
          <w:rFonts w:ascii="Courier New" w:hAnsi="Courier New" w:cs="Courier New"/>
          <w:color w:val="000000"/>
          <w:sz w:val="20"/>
          <w:szCs w:val="20"/>
          <w:shd w:val="clear" w:color="auto" w:fill="F0F0F0"/>
          <w:lang w:val="en-US"/>
        </w:rPr>
        <w:t>        </w:t>
      </w:r>
      <w:r w:rsidRPr="005564FE">
        <w:rPr>
          <w:rStyle w:val="kw1"/>
          <w:b/>
          <w:bCs/>
          <w:color w:val="A52A2A"/>
          <w:shd w:val="clear" w:color="auto" w:fill="FFFFFF"/>
          <w:lang w:val="en-US"/>
        </w:rPr>
        <w:t>begin</w:t>
      </w:r>
      <w:r w:rsidRPr="005564FE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5564FE">
        <w:rPr>
          <w:rFonts w:ascii="Courier New" w:hAnsi="Courier New" w:cs="Courier New"/>
          <w:color w:val="000000"/>
          <w:sz w:val="20"/>
          <w:szCs w:val="20"/>
          <w:shd w:val="clear" w:color="auto" w:fill="F0F0F0"/>
          <w:lang w:val="en-US"/>
        </w:rPr>
        <w:t>            sum </w:t>
      </w:r>
      <w:r w:rsidRPr="005564FE">
        <w:rPr>
          <w:rStyle w:val="sy0"/>
          <w:rFonts w:ascii="Courier New" w:hAnsi="Courier New" w:cs="Courier New"/>
          <w:color w:val="5D478B"/>
          <w:sz w:val="20"/>
          <w:szCs w:val="20"/>
          <w:shd w:val="clear" w:color="auto" w:fill="FFFFFF"/>
          <w:lang w:val="en-US"/>
        </w:rPr>
        <w:t>=</w:t>
      </w:r>
      <w:r w:rsidRPr="005564FE">
        <w:rPr>
          <w:rFonts w:ascii="Courier New" w:hAnsi="Courier New" w:cs="Courier New"/>
          <w:color w:val="000000"/>
          <w:sz w:val="20"/>
          <w:szCs w:val="20"/>
          <w:shd w:val="clear" w:color="auto" w:fill="F0F0F0"/>
          <w:lang w:val="en-US"/>
        </w:rPr>
        <w:t> sum </w:t>
      </w:r>
      <w:r w:rsidRPr="005564FE">
        <w:rPr>
          <w:rStyle w:val="sy0"/>
          <w:rFonts w:ascii="Courier New" w:hAnsi="Courier New" w:cs="Courier New"/>
          <w:color w:val="5D478B"/>
          <w:sz w:val="20"/>
          <w:szCs w:val="20"/>
          <w:shd w:val="clear" w:color="auto" w:fill="FFFFFF"/>
          <w:lang w:val="en-US"/>
        </w:rPr>
        <w:t>+</w:t>
      </w:r>
      <w:r w:rsidRPr="005564FE">
        <w:rPr>
          <w:rFonts w:ascii="Courier New" w:hAnsi="Courier New" w:cs="Courier New"/>
          <w:color w:val="000000"/>
          <w:sz w:val="20"/>
          <w:szCs w:val="20"/>
          <w:shd w:val="clear" w:color="auto" w:fill="F0F0F0"/>
          <w:lang w:val="en-US"/>
        </w:rPr>
        <w:t> i</w:t>
      </w:r>
      <w:r w:rsidRPr="005564FE">
        <w:rPr>
          <w:rStyle w:val="sy0"/>
          <w:rFonts w:ascii="Courier New" w:hAnsi="Courier New" w:cs="Courier New"/>
          <w:color w:val="5D478B"/>
          <w:sz w:val="20"/>
          <w:szCs w:val="20"/>
          <w:shd w:val="clear" w:color="auto" w:fill="FFFFFF"/>
          <w:lang w:val="en-US"/>
        </w:rPr>
        <w:t>;</w:t>
      </w:r>
      <w:r w:rsidRPr="005564FE">
        <w:rPr>
          <w:rFonts w:ascii="Courier New" w:hAnsi="Courier New" w:cs="Courier New"/>
          <w:color w:val="000000"/>
          <w:sz w:val="20"/>
          <w:szCs w:val="20"/>
          <w:shd w:val="clear" w:color="auto" w:fill="F0F0F0"/>
          <w:lang w:val="en-US"/>
        </w:rPr>
        <w:t> </w:t>
      </w:r>
      <w:r w:rsidRPr="005564FE">
        <w:rPr>
          <w:rStyle w:val="co1"/>
          <w:rFonts w:ascii="Courier New" w:hAnsi="Courier New" w:cs="Courier New"/>
          <w:color w:val="00008B"/>
          <w:sz w:val="20"/>
          <w:szCs w:val="20"/>
          <w:shd w:val="clear" w:color="auto" w:fill="FFFFFF"/>
          <w:lang w:val="en-US"/>
        </w:rPr>
        <w:t>//add i to sum</w:t>
      </w:r>
      <w:r w:rsidRPr="005564FE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5564FE">
        <w:rPr>
          <w:rFonts w:ascii="Courier New" w:hAnsi="Courier New" w:cs="Courier New"/>
          <w:color w:val="000000"/>
          <w:sz w:val="20"/>
          <w:szCs w:val="20"/>
          <w:shd w:val="clear" w:color="auto" w:fill="F0F0F0"/>
          <w:lang w:val="en-US"/>
        </w:rPr>
        <w:t>            i </w:t>
      </w:r>
      <w:r w:rsidRPr="005564FE">
        <w:rPr>
          <w:rStyle w:val="sy0"/>
          <w:rFonts w:ascii="Courier New" w:hAnsi="Courier New" w:cs="Courier New"/>
          <w:color w:val="5D478B"/>
          <w:sz w:val="20"/>
          <w:szCs w:val="20"/>
          <w:shd w:val="clear" w:color="auto" w:fill="FFFFFF"/>
          <w:lang w:val="en-US"/>
        </w:rPr>
        <w:t>=</w:t>
      </w:r>
      <w:r w:rsidRPr="005564FE">
        <w:rPr>
          <w:rFonts w:ascii="Courier New" w:hAnsi="Courier New" w:cs="Courier New"/>
          <w:color w:val="000000"/>
          <w:sz w:val="20"/>
          <w:szCs w:val="20"/>
          <w:shd w:val="clear" w:color="auto" w:fill="F0F0F0"/>
          <w:lang w:val="en-US"/>
        </w:rPr>
        <w:t> i </w:t>
      </w:r>
      <w:r w:rsidRPr="005564FE">
        <w:rPr>
          <w:rStyle w:val="sy0"/>
          <w:rFonts w:ascii="Courier New" w:hAnsi="Courier New" w:cs="Courier New"/>
          <w:color w:val="5D478B"/>
          <w:sz w:val="20"/>
          <w:szCs w:val="20"/>
          <w:shd w:val="clear" w:color="auto" w:fill="FFFFFF"/>
          <w:lang w:val="en-US"/>
        </w:rPr>
        <w:t>+</w:t>
      </w:r>
      <w:r w:rsidRPr="005564FE">
        <w:rPr>
          <w:rFonts w:ascii="Courier New" w:hAnsi="Courier New" w:cs="Courier New"/>
          <w:color w:val="000000"/>
          <w:sz w:val="20"/>
          <w:szCs w:val="20"/>
          <w:shd w:val="clear" w:color="auto" w:fill="F0F0F0"/>
          <w:lang w:val="en-US"/>
        </w:rPr>
        <w:t> </w:t>
      </w:r>
      <w:r w:rsidRPr="005564FE">
        <w:rPr>
          <w:rStyle w:val="nu0"/>
          <w:rFonts w:ascii="Courier New" w:hAnsi="Courier New" w:cs="Courier New"/>
          <w:color w:val="FF0055"/>
          <w:sz w:val="20"/>
          <w:szCs w:val="20"/>
          <w:shd w:val="clear" w:color="auto" w:fill="FFFFFF"/>
          <w:lang w:val="en-US"/>
        </w:rPr>
        <w:t>1</w:t>
      </w:r>
      <w:r w:rsidRPr="005564FE">
        <w:rPr>
          <w:rStyle w:val="sy0"/>
          <w:rFonts w:ascii="Courier New" w:hAnsi="Courier New" w:cs="Courier New"/>
          <w:color w:val="5D478B"/>
          <w:sz w:val="20"/>
          <w:szCs w:val="20"/>
          <w:shd w:val="clear" w:color="auto" w:fill="FFFFFF"/>
          <w:lang w:val="en-US"/>
        </w:rPr>
        <w:t>;</w:t>
      </w:r>
      <w:r w:rsidRPr="005564FE">
        <w:rPr>
          <w:rFonts w:ascii="Courier New" w:hAnsi="Courier New" w:cs="Courier New"/>
          <w:color w:val="000000"/>
          <w:sz w:val="20"/>
          <w:szCs w:val="20"/>
          <w:shd w:val="clear" w:color="auto" w:fill="F0F0F0"/>
          <w:lang w:val="en-US"/>
        </w:rPr>
        <w:t> </w:t>
      </w:r>
      <w:r w:rsidRPr="005564FE">
        <w:rPr>
          <w:rStyle w:val="co1"/>
          <w:rFonts w:ascii="Courier New" w:hAnsi="Courier New" w:cs="Courier New"/>
          <w:color w:val="00008B"/>
          <w:sz w:val="20"/>
          <w:szCs w:val="20"/>
          <w:shd w:val="clear" w:color="auto" w:fill="FFFFFF"/>
          <w:lang w:val="en-US"/>
        </w:rPr>
        <w:t>//increment i.</w:t>
      </w:r>
      <w:r w:rsidRPr="005564FE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5564FE">
        <w:rPr>
          <w:rFonts w:ascii="Courier New" w:hAnsi="Courier New" w:cs="Courier New"/>
          <w:color w:val="000000"/>
          <w:sz w:val="20"/>
          <w:szCs w:val="20"/>
          <w:shd w:val="clear" w:color="auto" w:fill="F0F0F0"/>
          <w:lang w:val="en-US"/>
        </w:rPr>
        <w:t>        </w:t>
      </w:r>
      <w:r>
        <w:rPr>
          <w:rStyle w:val="kw1"/>
          <w:b/>
          <w:bCs/>
          <w:color w:val="A52A2A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0F0F0"/>
        </w:rPr>
        <w:t> </w:t>
      </w:r>
    </w:p>
    <w:p w:rsidR="00BD002F" w:rsidRDefault="00BD002F">
      <w:pPr>
        <w:rPr>
          <w:rFonts w:ascii="Courier New" w:hAnsi="Courier New" w:cs="Courier New"/>
          <w:color w:val="000000"/>
          <w:sz w:val="20"/>
          <w:szCs w:val="20"/>
          <w:shd w:val="clear" w:color="auto" w:fill="F0F0F0"/>
        </w:rPr>
      </w:pPr>
    </w:p>
    <w:p w:rsidR="00BD002F" w:rsidRDefault="00BD002F">
      <w:pPr>
        <w:rPr>
          <w:rFonts w:ascii="Trebuchet MS" w:hAnsi="Trebuchet MS"/>
          <w:color w:val="000000"/>
          <w:shd w:val="clear" w:color="auto" w:fill="FFFFFF"/>
          <w:lang w:val="en-US"/>
        </w:rPr>
      </w:pPr>
      <w:r w:rsidRPr="00BD002F">
        <w:rPr>
          <w:rFonts w:ascii="Trebuchet MS" w:hAnsi="Trebuchet MS"/>
          <w:b/>
          <w:bCs/>
          <w:color w:val="A52829"/>
          <w:shd w:val="clear" w:color="auto" w:fill="FFFFFF"/>
          <w:lang w:val="en-US"/>
        </w:rPr>
        <w:t>while</w:t>
      </w:r>
      <w:r w:rsidRPr="00BD002F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BD002F">
        <w:rPr>
          <w:rFonts w:ascii="Trebuchet MS" w:hAnsi="Trebuchet MS"/>
          <w:color w:val="6B59CE"/>
          <w:shd w:val="clear" w:color="auto" w:fill="FFFFFF"/>
          <w:lang w:val="en-US"/>
        </w:rPr>
        <w:t>(</w:t>
      </w:r>
      <w:r w:rsidRPr="00BD002F">
        <w:rPr>
          <w:rFonts w:ascii="Trebuchet MS" w:hAnsi="Trebuchet MS"/>
          <w:color w:val="000000"/>
          <w:shd w:val="clear" w:color="auto" w:fill="FFFFFF"/>
          <w:lang w:val="en-US"/>
        </w:rPr>
        <w:t>operator</w:t>
      </w:r>
      <w:r w:rsidRPr="00BD002F">
        <w:rPr>
          <w:rFonts w:ascii="Trebuchet MS" w:hAnsi="Trebuchet MS"/>
          <w:color w:val="6B59CE"/>
          <w:shd w:val="clear" w:color="auto" w:fill="FFFFFF"/>
          <w:lang w:val="en-US"/>
        </w:rPr>
        <w:t>&lt;</w:t>
      </w:r>
      <w:r w:rsidRPr="00BD002F">
        <w:rPr>
          <w:rFonts w:ascii="Trebuchet MS" w:hAnsi="Trebuchet MS"/>
          <w:color w:val="FF00FF"/>
          <w:shd w:val="clear" w:color="auto" w:fill="FFFFFF"/>
          <w:lang w:val="en-US"/>
        </w:rPr>
        <w:t>5</w:t>
      </w:r>
      <w:r w:rsidRPr="00BD002F">
        <w:rPr>
          <w:rFonts w:ascii="Trebuchet MS" w:hAnsi="Trebuchet MS"/>
          <w:color w:val="6B59CE"/>
          <w:shd w:val="clear" w:color="auto" w:fill="FFFFFF"/>
          <w:lang w:val="en-US"/>
        </w:rPr>
        <w:t>)</w:t>
      </w:r>
      <w:r w:rsidRPr="00BD002F">
        <w:rPr>
          <w:rFonts w:ascii="Trebuchet MS" w:hAnsi="Trebuchet MS"/>
          <w:b/>
          <w:bCs/>
          <w:color w:val="A52829"/>
          <w:shd w:val="clear" w:color="auto" w:fill="FFFFFF"/>
          <w:lang w:val="en-US"/>
        </w:rPr>
        <w:t>begin</w:t>
      </w:r>
      <w:r w:rsidRPr="00BD002F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BD002F">
        <w:rPr>
          <w:rFonts w:ascii="Trebuchet MS" w:hAnsi="Trebuchet MS"/>
          <w:color w:val="000000"/>
          <w:lang w:val="en-US"/>
        </w:rPr>
        <w:br/>
      </w:r>
      <w:r w:rsidRPr="00BD002F">
        <w:rPr>
          <w:rFonts w:ascii="Trebuchet MS" w:hAnsi="Trebuchet MS"/>
          <w:color w:val="000000"/>
          <w:shd w:val="clear" w:color="auto" w:fill="FFFFFF"/>
          <w:lang w:val="en-US"/>
        </w:rPr>
        <w:t>operator </w:t>
      </w:r>
      <w:r w:rsidRPr="00BD002F">
        <w:rPr>
          <w:rFonts w:ascii="Trebuchet MS" w:hAnsi="Trebuchet MS"/>
          <w:color w:val="6B59CE"/>
          <w:shd w:val="clear" w:color="auto" w:fill="FFFFFF"/>
          <w:lang w:val="en-US"/>
        </w:rPr>
        <w:t>+=</w:t>
      </w:r>
      <w:r w:rsidRPr="00BD002F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BD002F">
        <w:rPr>
          <w:rFonts w:ascii="Trebuchet MS" w:hAnsi="Trebuchet MS"/>
          <w:color w:val="FF00FF"/>
          <w:shd w:val="clear" w:color="auto" w:fill="FFFFFF"/>
          <w:lang w:val="en-US"/>
        </w:rPr>
        <w:t>1</w:t>
      </w:r>
      <w:r w:rsidRPr="00BD002F">
        <w:rPr>
          <w:rFonts w:ascii="Trebuchet MS" w:hAnsi="Trebuchet MS"/>
          <w:color w:val="6B59CE"/>
          <w:shd w:val="clear" w:color="auto" w:fill="FFFFFF"/>
          <w:lang w:val="en-US"/>
        </w:rPr>
        <w:t>;</w:t>
      </w:r>
      <w:r w:rsidRPr="00BD002F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BD002F">
        <w:rPr>
          <w:rFonts w:ascii="Trebuchet MS" w:hAnsi="Trebuchet MS"/>
          <w:color w:val="000000"/>
          <w:lang w:val="en-US"/>
        </w:rPr>
        <w:br/>
      </w:r>
      <w:r w:rsidRPr="00BD002F">
        <w:rPr>
          <w:rFonts w:ascii="Trebuchet MS" w:hAnsi="Trebuchet MS"/>
          <w:color w:val="9C20EF"/>
          <w:shd w:val="clear" w:color="auto" w:fill="FFFFFF"/>
          <w:lang w:val="en-US"/>
        </w:rPr>
        <w:t>$display</w:t>
      </w:r>
      <w:r w:rsidRPr="00BD002F">
        <w:rPr>
          <w:rFonts w:ascii="Trebuchet MS" w:hAnsi="Trebuchet MS"/>
          <w:color w:val="6B59CE"/>
          <w:shd w:val="clear" w:color="auto" w:fill="FFFFFF"/>
          <w:lang w:val="en-US"/>
        </w:rPr>
        <w:t>(</w:t>
      </w:r>
      <w:r w:rsidRPr="00BD002F">
        <w:rPr>
          <w:rFonts w:ascii="Trebuchet MS" w:hAnsi="Trebuchet MS"/>
          <w:color w:val="FF00FF"/>
          <w:shd w:val="clear" w:color="auto" w:fill="FFFFFF"/>
          <w:lang w:val="en-US"/>
        </w:rPr>
        <w:t>"Operator is %0d\n"</w:t>
      </w:r>
      <w:r w:rsidRPr="00BD002F">
        <w:rPr>
          <w:rFonts w:ascii="Trebuchet MS" w:hAnsi="Trebuchet MS"/>
          <w:color w:val="6B59CE"/>
          <w:shd w:val="clear" w:color="auto" w:fill="FFFFFF"/>
          <w:lang w:val="en-US"/>
        </w:rPr>
        <w:t>,</w:t>
      </w:r>
      <w:r w:rsidRPr="00BD002F">
        <w:rPr>
          <w:rFonts w:ascii="Trebuchet MS" w:hAnsi="Trebuchet MS"/>
          <w:color w:val="000000"/>
          <w:shd w:val="clear" w:color="auto" w:fill="FFFFFF"/>
          <w:lang w:val="en-US"/>
        </w:rPr>
        <w:t> operator</w:t>
      </w:r>
      <w:r w:rsidRPr="00BD002F">
        <w:rPr>
          <w:rFonts w:ascii="Trebuchet MS" w:hAnsi="Trebuchet MS"/>
          <w:color w:val="6B59CE"/>
          <w:shd w:val="clear" w:color="auto" w:fill="FFFFFF"/>
          <w:lang w:val="en-US"/>
        </w:rPr>
        <w:t>);</w:t>
      </w:r>
      <w:r w:rsidRPr="00BD002F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BD002F">
        <w:rPr>
          <w:rFonts w:ascii="Trebuchet MS" w:hAnsi="Trebuchet MS"/>
          <w:color w:val="000000"/>
          <w:lang w:val="en-US"/>
        </w:rPr>
        <w:br/>
      </w:r>
      <w:r w:rsidRPr="00BD002F">
        <w:rPr>
          <w:rFonts w:ascii="Trebuchet MS" w:hAnsi="Trebuchet MS"/>
          <w:b/>
          <w:bCs/>
          <w:color w:val="A52829"/>
          <w:shd w:val="clear" w:color="auto" w:fill="FFFFFF"/>
          <w:lang w:val="en-US"/>
        </w:rPr>
        <w:t>end</w:t>
      </w:r>
      <w:r w:rsidRPr="00BD002F">
        <w:rPr>
          <w:rFonts w:ascii="Trebuchet MS" w:hAnsi="Trebuchet MS"/>
          <w:color w:val="000000"/>
          <w:shd w:val="clear" w:color="auto" w:fill="FFFFFF"/>
          <w:lang w:val="en-US"/>
        </w:rPr>
        <w:t> </w:t>
      </w:r>
    </w:p>
    <w:p w:rsidR="00BC30D1" w:rsidRDefault="00BC30D1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BC30D1" w:rsidRDefault="00BC30D1">
      <w:pPr>
        <w:rPr>
          <w:rFonts w:ascii="Trebuchet MS" w:hAnsi="Trebuchet MS"/>
          <w:color w:val="000000"/>
          <w:shd w:val="clear" w:color="auto" w:fill="FFFFFF"/>
          <w:lang w:val="en-US"/>
        </w:rPr>
      </w:pPr>
      <w:r w:rsidRPr="00BC30D1">
        <w:rPr>
          <w:rFonts w:ascii="Trebuchet MS" w:hAnsi="Trebuchet MS"/>
          <w:b/>
          <w:bCs/>
          <w:color w:val="A52829"/>
          <w:shd w:val="clear" w:color="auto" w:fill="FFFFFF"/>
          <w:lang w:val="en-US"/>
        </w:rPr>
        <w:t>initial</w:t>
      </w:r>
      <w:r w:rsidRPr="00BC30D1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BC30D1">
        <w:rPr>
          <w:rFonts w:ascii="Trebuchet MS" w:hAnsi="Trebuchet MS"/>
          <w:b/>
          <w:bCs/>
          <w:color w:val="A52829"/>
          <w:shd w:val="clear" w:color="auto" w:fill="FFFFFF"/>
          <w:lang w:val="en-US"/>
        </w:rPr>
        <w:t>begin</w:t>
      </w:r>
      <w:r w:rsidRPr="00BC30D1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BC30D1">
        <w:rPr>
          <w:rFonts w:ascii="Trebuchet MS" w:hAnsi="Trebuchet MS"/>
          <w:color w:val="000000"/>
          <w:lang w:val="en-US"/>
        </w:rPr>
        <w:br/>
      </w:r>
      <w:r w:rsidRPr="00BC30D1">
        <w:rPr>
          <w:rFonts w:ascii="Trebuchet MS" w:hAnsi="Trebuchet MS"/>
          <w:b/>
          <w:bCs/>
          <w:color w:val="A52829"/>
          <w:shd w:val="clear" w:color="auto" w:fill="FFFFFF"/>
          <w:lang w:val="en-US"/>
        </w:rPr>
        <w:t>for</w:t>
      </w:r>
      <w:r w:rsidRPr="00BC30D1">
        <w:rPr>
          <w:rFonts w:ascii="Trebuchet MS" w:hAnsi="Trebuchet MS"/>
          <w:color w:val="6B59CE"/>
          <w:shd w:val="clear" w:color="auto" w:fill="FFFFFF"/>
          <w:lang w:val="en-US"/>
        </w:rPr>
        <w:t>(</w:t>
      </w:r>
      <w:r w:rsidRPr="00BC30D1">
        <w:rPr>
          <w:rFonts w:ascii="Trebuchet MS" w:hAnsi="Trebuchet MS"/>
          <w:color w:val="000000"/>
          <w:shd w:val="clear" w:color="auto" w:fill="FFFFFF"/>
          <w:lang w:val="en-US"/>
        </w:rPr>
        <w:t>count </w:t>
      </w:r>
      <w:r w:rsidRPr="00BC30D1">
        <w:rPr>
          <w:rFonts w:ascii="Trebuchet MS" w:hAnsi="Trebuchet MS"/>
          <w:color w:val="6B59CE"/>
          <w:shd w:val="clear" w:color="auto" w:fill="FFFFFF"/>
          <w:lang w:val="en-US"/>
        </w:rPr>
        <w:t>=</w:t>
      </w:r>
      <w:r w:rsidRPr="00BC30D1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BC30D1">
        <w:rPr>
          <w:rFonts w:ascii="Trebuchet MS" w:hAnsi="Trebuchet MS"/>
          <w:color w:val="FF00FF"/>
          <w:shd w:val="clear" w:color="auto" w:fill="FFFFFF"/>
          <w:lang w:val="en-US"/>
        </w:rPr>
        <w:t>0</w:t>
      </w:r>
      <w:r w:rsidRPr="00BC30D1">
        <w:rPr>
          <w:rFonts w:ascii="Trebuchet MS" w:hAnsi="Trebuchet MS"/>
          <w:color w:val="6B59CE"/>
          <w:shd w:val="clear" w:color="auto" w:fill="FFFFFF"/>
          <w:lang w:val="en-US"/>
        </w:rPr>
        <w:t>,</w:t>
      </w:r>
      <w:r w:rsidRPr="00BC30D1">
        <w:rPr>
          <w:rFonts w:ascii="Trebuchet MS" w:hAnsi="Trebuchet MS"/>
          <w:color w:val="000000"/>
          <w:shd w:val="clear" w:color="auto" w:fill="FFFFFF"/>
          <w:lang w:val="en-US"/>
        </w:rPr>
        <w:t> i</w:t>
      </w:r>
      <w:r w:rsidRPr="00BC30D1">
        <w:rPr>
          <w:rFonts w:ascii="Trebuchet MS" w:hAnsi="Trebuchet MS"/>
          <w:color w:val="6B59CE"/>
          <w:shd w:val="clear" w:color="auto" w:fill="FFFFFF"/>
          <w:lang w:val="en-US"/>
        </w:rPr>
        <w:t>=</w:t>
      </w:r>
      <w:r w:rsidRPr="00BC30D1">
        <w:rPr>
          <w:rFonts w:ascii="Trebuchet MS" w:hAnsi="Trebuchet MS"/>
          <w:color w:val="FF00FF"/>
          <w:shd w:val="clear" w:color="auto" w:fill="FFFFFF"/>
          <w:lang w:val="en-US"/>
        </w:rPr>
        <w:t>0</w:t>
      </w:r>
      <w:r w:rsidRPr="00BC30D1">
        <w:rPr>
          <w:rFonts w:ascii="Trebuchet MS" w:hAnsi="Trebuchet MS"/>
          <w:color w:val="6B59CE"/>
          <w:shd w:val="clear" w:color="auto" w:fill="FFFFFF"/>
          <w:lang w:val="en-US"/>
        </w:rPr>
        <w:t>;</w:t>
      </w:r>
      <w:r w:rsidRPr="00BC30D1">
        <w:rPr>
          <w:rFonts w:ascii="Trebuchet MS" w:hAnsi="Trebuchet MS"/>
          <w:color w:val="000000"/>
          <w:shd w:val="clear" w:color="auto" w:fill="FFFFFF"/>
          <w:lang w:val="en-US"/>
        </w:rPr>
        <w:t> i</w:t>
      </w:r>
      <w:r w:rsidRPr="00BC30D1">
        <w:rPr>
          <w:rFonts w:ascii="Trebuchet MS" w:hAnsi="Trebuchet MS"/>
          <w:color w:val="6B59CE"/>
          <w:shd w:val="clear" w:color="auto" w:fill="FFFFFF"/>
          <w:lang w:val="en-US"/>
        </w:rPr>
        <w:t>*</w:t>
      </w:r>
      <w:r w:rsidRPr="00BC30D1">
        <w:rPr>
          <w:rFonts w:ascii="Trebuchet MS" w:hAnsi="Trebuchet MS"/>
          <w:color w:val="000000"/>
          <w:shd w:val="clear" w:color="auto" w:fill="FFFFFF"/>
          <w:lang w:val="en-US"/>
        </w:rPr>
        <w:t>count</w:t>
      </w:r>
      <w:r w:rsidRPr="00BC30D1">
        <w:rPr>
          <w:rFonts w:ascii="Trebuchet MS" w:hAnsi="Trebuchet MS"/>
          <w:color w:val="6B59CE"/>
          <w:shd w:val="clear" w:color="auto" w:fill="FFFFFF"/>
          <w:lang w:val="en-US"/>
        </w:rPr>
        <w:t>&lt;</w:t>
      </w:r>
      <w:r w:rsidRPr="00BC30D1">
        <w:rPr>
          <w:rFonts w:ascii="Trebuchet MS" w:hAnsi="Trebuchet MS"/>
          <w:color w:val="FF00FF"/>
          <w:shd w:val="clear" w:color="auto" w:fill="FFFFFF"/>
          <w:lang w:val="en-US"/>
        </w:rPr>
        <w:t>50</w:t>
      </w:r>
      <w:r w:rsidRPr="00BC30D1">
        <w:rPr>
          <w:rFonts w:ascii="Trebuchet MS" w:hAnsi="Trebuchet MS"/>
          <w:color w:val="6B59CE"/>
          <w:shd w:val="clear" w:color="auto" w:fill="FFFFFF"/>
          <w:lang w:val="en-US"/>
        </w:rPr>
        <w:t>;</w:t>
      </w:r>
      <w:r w:rsidRPr="00BC30D1">
        <w:rPr>
          <w:rFonts w:ascii="Trebuchet MS" w:hAnsi="Trebuchet MS"/>
          <w:color w:val="000000"/>
          <w:shd w:val="clear" w:color="auto" w:fill="FFFFFF"/>
          <w:lang w:val="en-US"/>
        </w:rPr>
        <w:t> i</w:t>
      </w:r>
      <w:r w:rsidRPr="00BC30D1">
        <w:rPr>
          <w:rFonts w:ascii="Trebuchet MS" w:hAnsi="Trebuchet MS"/>
          <w:color w:val="6B59CE"/>
          <w:shd w:val="clear" w:color="auto" w:fill="FFFFFF"/>
          <w:lang w:val="en-US"/>
        </w:rPr>
        <w:t>++,</w:t>
      </w:r>
      <w:r w:rsidRPr="00BC30D1">
        <w:rPr>
          <w:rFonts w:ascii="Trebuchet MS" w:hAnsi="Trebuchet MS"/>
          <w:color w:val="000000"/>
          <w:shd w:val="clear" w:color="auto" w:fill="FFFFFF"/>
          <w:lang w:val="en-US"/>
        </w:rPr>
        <w:t> count</w:t>
      </w:r>
      <w:r w:rsidRPr="00BC30D1">
        <w:rPr>
          <w:rFonts w:ascii="Trebuchet MS" w:hAnsi="Trebuchet MS"/>
          <w:color w:val="6B59CE"/>
          <w:shd w:val="clear" w:color="auto" w:fill="FFFFFF"/>
          <w:lang w:val="en-US"/>
        </w:rPr>
        <w:t>++)</w:t>
      </w:r>
      <w:r w:rsidRPr="00BC30D1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BC30D1">
        <w:rPr>
          <w:rFonts w:ascii="Trebuchet MS" w:hAnsi="Trebuchet MS"/>
          <w:color w:val="000000"/>
          <w:lang w:val="en-US"/>
        </w:rPr>
        <w:br/>
      </w:r>
      <w:r w:rsidRPr="00BC30D1">
        <w:rPr>
          <w:rFonts w:ascii="Trebuchet MS" w:hAnsi="Trebuchet MS"/>
          <w:color w:val="9C20EF"/>
          <w:shd w:val="clear" w:color="auto" w:fill="FFFFFF"/>
          <w:lang w:val="en-US"/>
        </w:rPr>
        <w:t>$display</w:t>
      </w:r>
      <w:r w:rsidRPr="00BC30D1">
        <w:rPr>
          <w:rFonts w:ascii="Trebuchet MS" w:hAnsi="Trebuchet MS"/>
          <w:color w:val="6B59CE"/>
          <w:shd w:val="clear" w:color="auto" w:fill="FFFFFF"/>
          <w:lang w:val="en-US"/>
        </w:rPr>
        <w:t>(</w:t>
      </w:r>
      <w:r w:rsidRPr="00BC30D1">
        <w:rPr>
          <w:rFonts w:ascii="Trebuchet MS" w:hAnsi="Trebuchet MS"/>
          <w:color w:val="FF00FF"/>
          <w:shd w:val="clear" w:color="auto" w:fill="FFFFFF"/>
          <w:lang w:val="en-US"/>
        </w:rPr>
        <w:t>"Value i = %0d\n"</w:t>
      </w:r>
      <w:r w:rsidRPr="00BC30D1">
        <w:rPr>
          <w:rFonts w:ascii="Trebuchet MS" w:hAnsi="Trebuchet MS"/>
          <w:color w:val="6B59CE"/>
          <w:shd w:val="clear" w:color="auto" w:fill="FFFFFF"/>
          <w:lang w:val="en-US"/>
        </w:rPr>
        <w:t>,</w:t>
      </w:r>
      <w:r w:rsidRPr="00BC30D1">
        <w:rPr>
          <w:rFonts w:ascii="Trebuchet MS" w:hAnsi="Trebuchet MS"/>
          <w:color w:val="000000"/>
          <w:shd w:val="clear" w:color="auto" w:fill="FFFFFF"/>
          <w:lang w:val="en-US"/>
        </w:rPr>
        <w:t> i</w:t>
      </w:r>
      <w:r w:rsidRPr="00BC30D1">
        <w:rPr>
          <w:rFonts w:ascii="Trebuchet MS" w:hAnsi="Trebuchet MS"/>
          <w:color w:val="6B59CE"/>
          <w:shd w:val="clear" w:color="auto" w:fill="FFFFFF"/>
          <w:lang w:val="en-US"/>
        </w:rPr>
        <w:t>);</w:t>
      </w:r>
      <w:r w:rsidRPr="00BC30D1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BC30D1">
        <w:rPr>
          <w:rFonts w:ascii="Trebuchet MS" w:hAnsi="Trebuchet MS"/>
          <w:color w:val="000000"/>
          <w:lang w:val="en-US"/>
        </w:rPr>
        <w:br/>
      </w:r>
      <w:r w:rsidRPr="00BC30D1">
        <w:rPr>
          <w:rFonts w:ascii="Trebuchet MS" w:hAnsi="Trebuchet MS"/>
          <w:b/>
          <w:bCs/>
          <w:color w:val="A52829"/>
          <w:shd w:val="clear" w:color="auto" w:fill="FFFFFF"/>
          <w:lang w:val="en-US"/>
        </w:rPr>
        <w:t>end</w:t>
      </w:r>
      <w:r w:rsidRPr="00BC30D1">
        <w:rPr>
          <w:rFonts w:ascii="Trebuchet MS" w:hAnsi="Trebuchet MS"/>
          <w:color w:val="000000"/>
          <w:shd w:val="clear" w:color="auto" w:fill="FFFFFF"/>
          <w:lang w:val="en-US"/>
        </w:rPr>
        <w:t> </w:t>
      </w:r>
    </w:p>
    <w:p w:rsidR="00180643" w:rsidRDefault="00180643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180643" w:rsidRDefault="00180643">
      <w:pPr>
        <w:rPr>
          <w:rFonts w:ascii="Trebuchet MS" w:hAnsi="Trebuchet MS"/>
          <w:color w:val="000000"/>
          <w:shd w:val="clear" w:color="auto" w:fill="FFFFFF"/>
          <w:lang w:val="en-US"/>
        </w:rPr>
      </w:pPr>
      <w:r w:rsidRPr="00180643">
        <w:rPr>
          <w:rFonts w:ascii="Trebuchet MS" w:hAnsi="Trebuchet MS"/>
          <w:b/>
          <w:bCs/>
          <w:color w:val="A52829"/>
          <w:shd w:val="clear" w:color="auto" w:fill="FFFFFF"/>
          <w:lang w:val="en-US"/>
        </w:rPr>
        <w:t>initial</w:t>
      </w:r>
      <w:r w:rsidRPr="00180643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180643">
        <w:rPr>
          <w:rFonts w:ascii="Trebuchet MS" w:hAnsi="Trebuchet MS"/>
          <w:b/>
          <w:bCs/>
          <w:color w:val="A52829"/>
          <w:shd w:val="clear" w:color="auto" w:fill="FFFFFF"/>
          <w:lang w:val="en-US"/>
        </w:rPr>
        <w:t>begin</w:t>
      </w:r>
      <w:r w:rsidRPr="00180643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180643">
        <w:rPr>
          <w:rFonts w:ascii="Trebuchet MS" w:hAnsi="Trebuchet MS"/>
          <w:color w:val="000000"/>
          <w:lang w:val="en-US"/>
        </w:rPr>
        <w:br/>
      </w:r>
      <w:r w:rsidRPr="00180643">
        <w:rPr>
          <w:rFonts w:ascii="Trebuchet MS" w:hAnsi="Trebuchet MS"/>
          <w:b/>
          <w:bCs/>
          <w:color w:val="A52829"/>
          <w:shd w:val="clear" w:color="auto" w:fill="FFFFFF"/>
          <w:lang w:val="en-US"/>
        </w:rPr>
        <w:t>do</w:t>
      </w:r>
      <w:r w:rsidRPr="00180643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180643">
        <w:rPr>
          <w:rFonts w:ascii="Trebuchet MS" w:hAnsi="Trebuchet MS"/>
          <w:color w:val="000000"/>
          <w:lang w:val="en-US"/>
        </w:rPr>
        <w:br/>
      </w:r>
      <w:r w:rsidRPr="00180643">
        <w:rPr>
          <w:rFonts w:ascii="Trebuchet MS" w:hAnsi="Trebuchet MS"/>
          <w:b/>
          <w:bCs/>
          <w:color w:val="A52829"/>
          <w:shd w:val="clear" w:color="auto" w:fill="FFFFFF"/>
          <w:lang w:val="en-US"/>
        </w:rPr>
        <w:t>begin</w:t>
      </w:r>
      <w:r w:rsidRPr="00180643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180643">
        <w:rPr>
          <w:rFonts w:ascii="Trebuchet MS" w:hAnsi="Trebuchet MS"/>
          <w:color w:val="000000"/>
          <w:lang w:val="en-US"/>
        </w:rPr>
        <w:br/>
      </w:r>
      <w:r w:rsidRPr="00180643">
        <w:rPr>
          <w:rFonts w:ascii="Trebuchet MS" w:hAnsi="Trebuchet MS"/>
          <w:color w:val="9C20EF"/>
          <w:shd w:val="clear" w:color="auto" w:fill="FFFFFF"/>
          <w:lang w:val="en-US"/>
        </w:rPr>
        <w:t>$display</w:t>
      </w:r>
      <w:r w:rsidRPr="00180643">
        <w:rPr>
          <w:rFonts w:ascii="Trebuchet MS" w:hAnsi="Trebuchet MS"/>
          <w:color w:val="6B59CE"/>
          <w:shd w:val="clear" w:color="auto" w:fill="FFFFFF"/>
          <w:lang w:val="en-US"/>
        </w:rPr>
        <w:t>(</w:t>
      </w:r>
      <w:r w:rsidRPr="00180643">
        <w:rPr>
          <w:rFonts w:ascii="Trebuchet MS" w:hAnsi="Trebuchet MS"/>
          <w:color w:val="FF00FF"/>
          <w:shd w:val="clear" w:color="auto" w:fill="FFFFFF"/>
          <w:lang w:val="en-US"/>
        </w:rPr>
        <w:t>"i = %0d \n"</w:t>
      </w:r>
      <w:r w:rsidRPr="00180643">
        <w:rPr>
          <w:rFonts w:ascii="Trebuchet MS" w:hAnsi="Trebuchet MS"/>
          <w:color w:val="6B59CE"/>
          <w:shd w:val="clear" w:color="auto" w:fill="FFFFFF"/>
          <w:lang w:val="en-US"/>
        </w:rPr>
        <w:t>,</w:t>
      </w:r>
      <w:r w:rsidRPr="00180643">
        <w:rPr>
          <w:rFonts w:ascii="Trebuchet MS" w:hAnsi="Trebuchet MS"/>
          <w:color w:val="000000"/>
          <w:shd w:val="clear" w:color="auto" w:fill="FFFFFF"/>
          <w:lang w:val="en-US"/>
        </w:rPr>
        <w:t> i</w:t>
      </w:r>
      <w:r w:rsidRPr="00180643">
        <w:rPr>
          <w:rFonts w:ascii="Trebuchet MS" w:hAnsi="Trebuchet MS"/>
          <w:color w:val="6B59CE"/>
          <w:shd w:val="clear" w:color="auto" w:fill="FFFFFF"/>
          <w:lang w:val="en-US"/>
        </w:rPr>
        <w:t>);</w:t>
      </w:r>
      <w:r w:rsidRPr="00180643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180643">
        <w:rPr>
          <w:rFonts w:ascii="Trebuchet MS" w:hAnsi="Trebuchet MS"/>
          <w:color w:val="000000"/>
          <w:lang w:val="en-US"/>
        </w:rPr>
        <w:br/>
      </w:r>
      <w:r w:rsidRPr="00180643">
        <w:rPr>
          <w:rFonts w:ascii="Trebuchet MS" w:hAnsi="Trebuchet MS"/>
          <w:color w:val="000000"/>
          <w:shd w:val="clear" w:color="auto" w:fill="FFFFFF"/>
          <w:lang w:val="en-US"/>
        </w:rPr>
        <w:t>i</w:t>
      </w:r>
      <w:r w:rsidRPr="00180643">
        <w:rPr>
          <w:rFonts w:ascii="Trebuchet MS" w:hAnsi="Trebuchet MS"/>
          <w:color w:val="6B59CE"/>
          <w:shd w:val="clear" w:color="auto" w:fill="FFFFFF"/>
          <w:lang w:val="en-US"/>
        </w:rPr>
        <w:t>++;</w:t>
      </w:r>
      <w:r w:rsidRPr="00180643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180643">
        <w:rPr>
          <w:rFonts w:ascii="Trebuchet MS" w:hAnsi="Trebuchet MS"/>
          <w:color w:val="000000"/>
          <w:lang w:val="en-US"/>
        </w:rPr>
        <w:br/>
      </w:r>
      <w:r w:rsidRPr="00180643">
        <w:rPr>
          <w:rFonts w:ascii="Trebuchet MS" w:hAnsi="Trebuchet MS"/>
          <w:b/>
          <w:bCs/>
          <w:color w:val="A52829"/>
          <w:shd w:val="clear" w:color="auto" w:fill="FFFFFF"/>
          <w:lang w:val="en-US"/>
        </w:rPr>
        <w:t>end</w:t>
      </w:r>
      <w:r w:rsidRPr="00180643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180643">
        <w:rPr>
          <w:rFonts w:ascii="Trebuchet MS" w:hAnsi="Trebuchet MS"/>
          <w:color w:val="000000"/>
          <w:lang w:val="en-US"/>
        </w:rPr>
        <w:br/>
      </w:r>
      <w:r w:rsidRPr="00180643">
        <w:rPr>
          <w:rFonts w:ascii="Trebuchet MS" w:hAnsi="Trebuchet MS"/>
          <w:b/>
          <w:bCs/>
          <w:color w:val="A52829"/>
          <w:shd w:val="clear" w:color="auto" w:fill="FFFFFF"/>
          <w:lang w:val="en-US"/>
        </w:rPr>
        <w:t>while</w:t>
      </w:r>
      <w:r w:rsidRPr="00180643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180643">
        <w:rPr>
          <w:rFonts w:ascii="Trebuchet MS" w:hAnsi="Trebuchet MS"/>
          <w:color w:val="6B59CE"/>
          <w:shd w:val="clear" w:color="auto" w:fill="FFFFFF"/>
          <w:lang w:val="en-US"/>
        </w:rPr>
        <w:t>(</w:t>
      </w:r>
      <w:r w:rsidRPr="00180643">
        <w:rPr>
          <w:rFonts w:ascii="Trebuchet MS" w:hAnsi="Trebuchet MS"/>
          <w:color w:val="000000"/>
          <w:shd w:val="clear" w:color="auto" w:fill="FFFFFF"/>
          <w:lang w:val="en-US"/>
        </w:rPr>
        <w:t>i </w:t>
      </w:r>
      <w:r w:rsidRPr="00180643">
        <w:rPr>
          <w:rFonts w:ascii="Trebuchet MS" w:hAnsi="Trebuchet MS"/>
          <w:color w:val="6B59CE"/>
          <w:shd w:val="clear" w:color="auto" w:fill="FFFFFF"/>
          <w:lang w:val="en-US"/>
        </w:rPr>
        <w:t>&lt;</w:t>
      </w:r>
      <w:r w:rsidRPr="00180643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180643">
        <w:rPr>
          <w:rFonts w:ascii="Trebuchet MS" w:hAnsi="Trebuchet MS"/>
          <w:color w:val="FF00FF"/>
          <w:shd w:val="clear" w:color="auto" w:fill="FFFFFF"/>
          <w:lang w:val="en-US"/>
        </w:rPr>
        <w:t>10</w:t>
      </w:r>
      <w:r w:rsidRPr="00180643">
        <w:rPr>
          <w:rFonts w:ascii="Trebuchet MS" w:hAnsi="Trebuchet MS"/>
          <w:color w:val="6B59CE"/>
          <w:shd w:val="clear" w:color="auto" w:fill="FFFFFF"/>
          <w:lang w:val="en-US"/>
        </w:rPr>
        <w:t>);</w:t>
      </w:r>
      <w:r w:rsidRPr="00180643">
        <w:rPr>
          <w:rFonts w:ascii="Trebuchet MS" w:hAnsi="Trebuchet MS"/>
          <w:color w:val="000000"/>
          <w:shd w:val="clear" w:color="auto" w:fill="FFFFFF"/>
          <w:lang w:val="en-US"/>
        </w:rPr>
        <w:t> </w:t>
      </w:r>
      <w:r w:rsidRPr="00180643">
        <w:rPr>
          <w:rFonts w:ascii="Trebuchet MS" w:hAnsi="Trebuchet MS"/>
          <w:color w:val="000000"/>
          <w:lang w:val="en-US"/>
        </w:rPr>
        <w:br/>
      </w:r>
      <w:r w:rsidRPr="00180643">
        <w:rPr>
          <w:rFonts w:ascii="Trebuchet MS" w:hAnsi="Trebuchet MS"/>
          <w:b/>
          <w:bCs/>
          <w:color w:val="A52829"/>
          <w:shd w:val="clear" w:color="auto" w:fill="FFFFFF"/>
          <w:lang w:val="en-US"/>
        </w:rPr>
        <w:t>end</w:t>
      </w:r>
      <w:r w:rsidRPr="00180643">
        <w:rPr>
          <w:rFonts w:ascii="Trebuchet MS" w:hAnsi="Trebuchet MS"/>
          <w:color w:val="000000"/>
          <w:shd w:val="clear" w:color="auto" w:fill="FFFFFF"/>
          <w:lang w:val="en-US"/>
        </w:rPr>
        <w:t> </w:t>
      </w:r>
    </w:p>
    <w:p w:rsidR="00B07120" w:rsidRDefault="00B07120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:rsidR="00B07120" w:rsidRPr="00B07120" w:rsidRDefault="00B07120" w:rsidP="00B07120">
      <w:pPr>
        <w:rPr>
          <w:lang w:val="en-US"/>
        </w:rPr>
      </w:pPr>
      <w:r w:rsidRPr="00B07120">
        <w:rPr>
          <w:b/>
          <w:bCs/>
          <w:i/>
          <w:iCs/>
          <w:lang w:val="en-US"/>
        </w:rPr>
        <w:t>vec_file</w:t>
      </w:r>
      <w:r w:rsidRPr="00B07120">
        <w:rPr>
          <w:lang w:val="en-US"/>
        </w:rPr>
        <w:t xml:space="preserve"> =</w:t>
      </w:r>
      <w:r w:rsidRPr="00B07120">
        <w:rPr>
          <w:b/>
          <w:bCs/>
          <w:i/>
          <w:iCs/>
          <w:lang w:val="en-US"/>
        </w:rPr>
        <w:t xml:space="preserve"> </w:t>
      </w:r>
      <w:r w:rsidRPr="00B07120">
        <w:rPr>
          <w:lang w:val="en-US"/>
        </w:rPr>
        <w:t xml:space="preserve">$fopen("/usr/example.vec“); </w:t>
      </w:r>
    </w:p>
    <w:p w:rsidR="00B07120" w:rsidRPr="00B07120" w:rsidRDefault="00B07120" w:rsidP="00B07120">
      <w:pPr>
        <w:rPr>
          <w:lang w:val="en-US"/>
        </w:rPr>
      </w:pPr>
      <w:r w:rsidRPr="00B07120">
        <w:rPr>
          <w:b/>
          <w:bCs/>
          <w:lang w:val="en-US"/>
        </w:rPr>
        <w:t>results</w:t>
      </w:r>
      <w:r w:rsidRPr="00B07120">
        <w:rPr>
          <w:lang w:val="en-US"/>
        </w:rPr>
        <w:t xml:space="preserve"> = $fopen("</w:t>
      </w:r>
      <w:r w:rsidRPr="00B07120">
        <w:rPr>
          <w:b/>
          <w:bCs/>
          <w:lang w:val="en-US"/>
        </w:rPr>
        <w:t xml:space="preserve"> /</w:t>
      </w:r>
      <w:r w:rsidRPr="00B07120">
        <w:rPr>
          <w:lang w:val="en-US"/>
        </w:rPr>
        <w:t>usr/results .dat");</w:t>
      </w:r>
    </w:p>
    <w:p w:rsidR="00B07120" w:rsidRPr="00B07120" w:rsidRDefault="00B07120" w:rsidP="00B07120">
      <w:pPr>
        <w:rPr>
          <w:lang w:val="en-US"/>
        </w:rPr>
      </w:pPr>
      <w:r w:rsidRPr="00B07120">
        <w:rPr>
          <w:b/>
          <w:bCs/>
          <w:i/>
          <w:iCs/>
          <w:lang w:val="en-US"/>
        </w:rPr>
        <w:t>reg</w:t>
      </w:r>
      <w:r w:rsidRPr="00B07120">
        <w:rPr>
          <w:lang w:val="en-US"/>
        </w:rPr>
        <w:t xml:space="preserve">  [3:0] </w:t>
      </w:r>
      <w:r w:rsidRPr="00B07120">
        <w:rPr>
          <w:b/>
          <w:bCs/>
          <w:i/>
          <w:iCs/>
          <w:lang w:val="en-US"/>
        </w:rPr>
        <w:t>my_vector  length</w:t>
      </w:r>
      <w:r w:rsidRPr="00B07120">
        <w:rPr>
          <w:lang w:val="en-US"/>
        </w:rPr>
        <w:t xml:space="preserve"> </w:t>
      </w:r>
      <w:r w:rsidRPr="00B07120">
        <w:rPr>
          <w:i/>
          <w:iCs/>
          <w:lang w:val="en-US"/>
        </w:rPr>
        <w:t xml:space="preserve">[0:3] ; //The number of vectors and number of bits to be read for each vector. </w:t>
      </w:r>
    </w:p>
    <w:p w:rsidR="00B07120" w:rsidRPr="00B07120" w:rsidRDefault="00B07120" w:rsidP="00B07120">
      <w:pPr>
        <w:rPr>
          <w:lang w:val="en-US"/>
        </w:rPr>
      </w:pPr>
      <w:r w:rsidRPr="00B07120">
        <w:rPr>
          <w:lang w:val="en-US"/>
        </w:rPr>
        <w:t xml:space="preserve">c = $fgetc(file); </w:t>
      </w:r>
    </w:p>
    <w:p w:rsidR="00B07120" w:rsidRPr="00B07120" w:rsidRDefault="00B07120" w:rsidP="00B07120">
      <w:pPr>
        <w:rPr>
          <w:lang w:val="en-US"/>
        </w:rPr>
      </w:pPr>
      <w:r w:rsidRPr="00B07120">
        <w:rPr>
          <w:lang w:val="en-US"/>
        </w:rPr>
        <w:t xml:space="preserve">while (c !== `EOF) </w:t>
      </w:r>
    </w:p>
    <w:p w:rsidR="00B07120" w:rsidRPr="00B07120" w:rsidRDefault="00B07120" w:rsidP="00B07120">
      <w:pPr>
        <w:rPr>
          <w:lang w:val="en-US"/>
        </w:rPr>
      </w:pPr>
      <w:r w:rsidRPr="00B07120">
        <w:rPr>
          <w:lang w:val="en-US"/>
        </w:rPr>
        <w:t>begin</w:t>
      </w:r>
      <w:r w:rsidRPr="00B07120">
        <w:rPr>
          <w:lang w:val="en-US"/>
        </w:rPr>
        <w:tab/>
      </w:r>
    </w:p>
    <w:p w:rsidR="00B07120" w:rsidRPr="00B07120" w:rsidRDefault="00B07120" w:rsidP="00B07120">
      <w:pPr>
        <w:rPr>
          <w:lang w:val="en-US"/>
        </w:rPr>
      </w:pPr>
      <w:r w:rsidRPr="00B07120">
        <w:rPr>
          <w:lang w:val="en-US"/>
        </w:rPr>
        <w:tab/>
        <w:t>$readmemh (“</w:t>
      </w:r>
      <w:r w:rsidRPr="00B07120">
        <w:rPr>
          <w:b/>
          <w:bCs/>
          <w:i/>
          <w:iCs/>
          <w:lang w:val="en-US"/>
        </w:rPr>
        <w:t xml:space="preserve">vec_file”, length </w:t>
      </w:r>
      <w:r w:rsidRPr="00B07120">
        <w:rPr>
          <w:i/>
          <w:iCs/>
          <w:lang w:val="en-US"/>
        </w:rPr>
        <w:t>);</w:t>
      </w:r>
      <w:r w:rsidRPr="00B07120">
        <w:rPr>
          <w:lang w:val="en-US"/>
        </w:rPr>
        <w:t xml:space="preserve"> //Read hex file content into a memory array. </w:t>
      </w:r>
    </w:p>
    <w:p w:rsidR="00B07120" w:rsidRPr="00B07120" w:rsidRDefault="00B07120" w:rsidP="00B07120">
      <w:pPr>
        <w:rPr>
          <w:lang w:val="en-US"/>
        </w:rPr>
      </w:pPr>
      <w:r w:rsidRPr="00B07120">
        <w:rPr>
          <w:lang w:val="en-US"/>
        </w:rPr>
        <w:tab/>
        <w:t>$readmemb (“</w:t>
      </w:r>
      <w:r w:rsidRPr="00B07120">
        <w:rPr>
          <w:b/>
          <w:bCs/>
          <w:i/>
          <w:iCs/>
          <w:lang w:val="en-US"/>
        </w:rPr>
        <w:t xml:space="preserve">vec_file”, length </w:t>
      </w:r>
      <w:r w:rsidRPr="00B07120">
        <w:rPr>
          <w:i/>
          <w:iCs/>
          <w:lang w:val="en-US"/>
        </w:rPr>
        <w:t>);</w:t>
      </w:r>
      <w:r w:rsidRPr="00B07120">
        <w:rPr>
          <w:lang w:val="en-US"/>
        </w:rPr>
        <w:t xml:space="preserve"> //Read binary file content into a memory array. </w:t>
      </w:r>
    </w:p>
    <w:p w:rsidR="00B07120" w:rsidRPr="00B07120" w:rsidRDefault="00B07120" w:rsidP="00B07120">
      <w:pPr>
        <w:rPr>
          <w:lang w:val="en-US"/>
        </w:rPr>
      </w:pPr>
      <w:r w:rsidRPr="00B07120">
        <w:rPr>
          <w:lang w:val="en-US"/>
        </w:rPr>
        <w:tab/>
        <w:t>$fdisplay (</w:t>
      </w:r>
      <w:r w:rsidRPr="00B07120">
        <w:rPr>
          <w:b/>
          <w:bCs/>
          <w:lang w:val="en-US"/>
        </w:rPr>
        <w:t>results</w:t>
      </w:r>
      <w:r w:rsidRPr="00B07120">
        <w:rPr>
          <w:lang w:val="en-US"/>
        </w:rPr>
        <w:t>, variable list with format specifiers);</w:t>
      </w:r>
    </w:p>
    <w:p w:rsidR="00B07120" w:rsidRPr="00B07120" w:rsidRDefault="00B07120" w:rsidP="00B07120">
      <w:pPr>
        <w:rPr>
          <w:lang w:val="en-US"/>
        </w:rPr>
      </w:pPr>
      <w:r w:rsidRPr="00B07120">
        <w:rPr>
          <w:lang w:val="en-US"/>
        </w:rPr>
        <w:tab/>
        <w:t>$fmonitor (</w:t>
      </w:r>
      <w:r w:rsidRPr="00B07120">
        <w:rPr>
          <w:b/>
          <w:bCs/>
          <w:lang w:val="en-US"/>
        </w:rPr>
        <w:t>results</w:t>
      </w:r>
      <w:r w:rsidRPr="00B07120">
        <w:rPr>
          <w:lang w:val="en-US"/>
        </w:rPr>
        <w:t>, variable list with format specifiers);</w:t>
      </w:r>
    </w:p>
    <w:p w:rsidR="00B07120" w:rsidRPr="00B07120" w:rsidRDefault="00B07120" w:rsidP="00B07120">
      <w:pPr>
        <w:rPr>
          <w:lang w:val="en-US"/>
        </w:rPr>
      </w:pPr>
      <w:r w:rsidRPr="00B07120">
        <w:rPr>
          <w:lang w:val="en-US"/>
        </w:rPr>
        <w:tab/>
        <w:t>$fclose (</w:t>
      </w:r>
      <w:r w:rsidRPr="00B07120">
        <w:rPr>
          <w:b/>
          <w:bCs/>
          <w:lang w:val="en-US"/>
        </w:rPr>
        <w:t>results</w:t>
      </w:r>
      <w:r w:rsidRPr="00B07120">
        <w:rPr>
          <w:lang w:val="en-US"/>
        </w:rPr>
        <w:t>);</w:t>
      </w:r>
    </w:p>
    <w:p w:rsidR="00B07120" w:rsidRPr="00B07120" w:rsidRDefault="00B07120" w:rsidP="00B07120">
      <w:pPr>
        <w:rPr>
          <w:lang w:val="en-US"/>
        </w:rPr>
      </w:pPr>
      <w:r w:rsidRPr="00B07120">
        <w:rPr>
          <w:lang w:val="en-US"/>
        </w:rPr>
        <w:tab/>
        <w:t>$fclose (</w:t>
      </w:r>
      <w:r w:rsidRPr="00B07120">
        <w:rPr>
          <w:b/>
          <w:bCs/>
          <w:i/>
          <w:iCs/>
          <w:lang w:val="en-US"/>
        </w:rPr>
        <w:t xml:space="preserve">vec_file </w:t>
      </w:r>
      <w:r w:rsidRPr="00B07120">
        <w:rPr>
          <w:i/>
          <w:iCs/>
          <w:lang w:val="en-US"/>
        </w:rPr>
        <w:t>);</w:t>
      </w:r>
    </w:p>
    <w:p w:rsidR="00B07120" w:rsidRPr="00B07120" w:rsidRDefault="00B07120" w:rsidP="00B07120">
      <w:r w:rsidRPr="00B07120">
        <w:rPr>
          <w:lang w:val="en-US"/>
        </w:rPr>
        <w:t>end</w:t>
      </w:r>
    </w:p>
    <w:p w:rsidR="00B07120" w:rsidRDefault="00B07120">
      <w:pPr>
        <w:rPr>
          <w:lang w:val="en-US"/>
        </w:rPr>
      </w:pPr>
    </w:p>
    <w:p w:rsidR="00BB448E" w:rsidDel="00C3245B" w:rsidRDefault="007912DB">
      <w:pPr>
        <w:rPr>
          <w:del w:id="0" w:author="Patrice" w:date="2019-03-04T21:58:00Z"/>
          <w:lang w:val="en-US"/>
        </w:rPr>
      </w:pPr>
      <w:r w:rsidRPr="007912DB">
        <w:rPr>
          <w:lang w:val="en-US"/>
        </w:rPr>
        <w:t>initial save_sim_time = $time;</w:t>
      </w:r>
    </w:p>
    <w:p w:rsidR="00BB448E" w:rsidRDefault="00084331">
      <w:pPr>
        <w:rPr>
          <w:ins w:id="1" w:author="Patrice" w:date="2019-03-04T21:23:00Z"/>
          <w:lang w:val="en-US"/>
        </w:rPr>
      </w:pPr>
      <w:ins w:id="2" w:author="Patrice" w:date="2019-03-04T21:22:00Z">
        <w:r>
          <w:rPr>
            <w:noProof/>
            <w:lang w:eastAsia="fr-FR"/>
          </w:rPr>
          <w:drawing>
            <wp:inline distT="0" distB="0" distL="0" distR="0">
              <wp:extent cx="5760720" cy="866775"/>
              <wp:effectExtent l="0" t="0" r="0" b="9525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983785.tmp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866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084331" w:rsidRDefault="00084331">
      <w:pPr>
        <w:rPr>
          <w:ins w:id="3" w:author="Patrice" w:date="2019-03-04T21:23:00Z"/>
          <w:lang w:val="en-US"/>
        </w:rPr>
      </w:pPr>
    </w:p>
    <w:p w:rsidR="00084331" w:rsidRDefault="00084331">
      <w:pPr>
        <w:rPr>
          <w:ins w:id="4" w:author="Patrice" w:date="2019-03-04T21:23:00Z"/>
          <w:lang w:val="en-US"/>
        </w:rPr>
      </w:pPr>
      <w:ins w:id="5" w:author="Patrice" w:date="2019-03-04T21:23:00Z">
        <w:r>
          <w:rPr>
            <w:noProof/>
            <w:lang w:eastAsia="fr-FR"/>
          </w:rPr>
          <w:lastRenderedPageBreak/>
          <w:drawing>
            <wp:inline distT="0" distB="0" distL="0" distR="0">
              <wp:extent cx="5760720" cy="4935220"/>
              <wp:effectExtent l="0" t="0" r="0" b="0"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98B231.tmp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49352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084331" w:rsidRDefault="00084331">
      <w:pPr>
        <w:rPr>
          <w:ins w:id="6" w:author="Patrice" w:date="2019-03-04T21:29:00Z"/>
          <w:lang w:val="en-US"/>
        </w:rPr>
      </w:pPr>
      <w:ins w:id="7" w:author="Patrice" w:date="2019-03-04T21:23:00Z">
        <w:r>
          <w:rPr>
            <w:noProof/>
            <w:lang w:eastAsia="fr-FR"/>
          </w:rPr>
          <w:drawing>
            <wp:inline distT="0" distB="0" distL="0" distR="0">
              <wp:extent cx="5760720" cy="3296920"/>
              <wp:effectExtent l="0" t="0" r="0" b="0"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985A24.tmp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3296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706818" w:rsidRDefault="00706818">
      <w:pPr>
        <w:rPr>
          <w:ins w:id="8" w:author="Patrice" w:date="2019-03-04T21:29:00Z"/>
          <w:lang w:val="en-US"/>
        </w:rPr>
      </w:pPr>
    </w:p>
    <w:p w:rsidR="00706818" w:rsidRDefault="00706818">
      <w:pPr>
        <w:rPr>
          <w:ins w:id="9" w:author="Patrice" w:date="2019-03-04T21:30:00Z"/>
          <w:lang w:val="en-US"/>
        </w:rPr>
      </w:pPr>
      <w:ins w:id="10" w:author="Patrice" w:date="2019-03-04T21:29:00Z">
        <w:r>
          <w:rPr>
            <w:noProof/>
            <w:lang w:eastAsia="fr-FR"/>
          </w:rPr>
          <w:lastRenderedPageBreak/>
          <w:drawing>
            <wp:inline distT="0" distB="0" distL="0" distR="0">
              <wp:extent cx="5760720" cy="1014730"/>
              <wp:effectExtent l="0" t="0" r="0" b="0"/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98D695.tmp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10147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706818" w:rsidRDefault="00706818">
      <w:pPr>
        <w:rPr>
          <w:ins w:id="11" w:author="Patrice" w:date="2019-03-04T21:30:00Z"/>
          <w:lang w:val="en-US"/>
        </w:rPr>
      </w:pPr>
    </w:p>
    <w:p w:rsidR="00706818" w:rsidRDefault="00706818">
      <w:pPr>
        <w:rPr>
          <w:ins w:id="12" w:author="Patrice" w:date="2019-03-04T21:38:00Z"/>
          <w:lang w:val="en-US"/>
        </w:rPr>
      </w:pPr>
      <w:ins w:id="13" w:author="Patrice" w:date="2019-03-04T21:30:00Z">
        <w:r>
          <w:rPr>
            <w:noProof/>
            <w:lang w:eastAsia="fr-FR"/>
          </w:rPr>
          <w:drawing>
            <wp:inline distT="0" distB="0" distL="0" distR="0">
              <wp:extent cx="2657846" cy="3581900"/>
              <wp:effectExtent l="0" t="0" r="9525" b="0"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989F9F.tmp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7846" cy="3581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706818" w:rsidRDefault="00706818">
      <w:pPr>
        <w:rPr>
          <w:ins w:id="14" w:author="Patrice" w:date="2019-03-04T21:45:00Z"/>
          <w:lang w:val="en-US"/>
        </w:rPr>
      </w:pPr>
      <w:ins w:id="15" w:author="Patrice" w:date="2019-03-04T21:38:00Z">
        <w:r>
          <w:rPr>
            <w:noProof/>
            <w:lang w:eastAsia="fr-FR"/>
          </w:rPr>
          <w:drawing>
            <wp:inline distT="0" distB="0" distL="0" distR="0">
              <wp:extent cx="5760720" cy="896620"/>
              <wp:effectExtent l="0" t="0" r="0" b="0"/>
              <wp:docPr id="6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981A4B.tmp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896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F26165" w:rsidRDefault="00F26165">
      <w:pPr>
        <w:rPr>
          <w:ins w:id="16" w:author="Patrice" w:date="2019-03-04T21:47:00Z"/>
          <w:lang w:val="en-US"/>
        </w:rPr>
      </w:pPr>
      <w:ins w:id="17" w:author="Patrice" w:date="2019-03-04T21:45:00Z">
        <w:r>
          <w:rPr>
            <w:noProof/>
            <w:lang w:eastAsia="fr-FR"/>
          </w:rPr>
          <w:drawing>
            <wp:inline distT="0" distB="0" distL="0" distR="0">
              <wp:extent cx="5760720" cy="600075"/>
              <wp:effectExtent l="0" t="0" r="0" b="9525"/>
              <wp:docPr id="7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987289.tmp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00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F26165" w:rsidRDefault="00F26165">
      <w:pPr>
        <w:rPr>
          <w:ins w:id="18" w:author="Patrice" w:date="2019-03-04T21:47:00Z"/>
          <w:lang w:val="en-US"/>
        </w:rPr>
      </w:pPr>
    </w:p>
    <w:p w:rsidR="00F26165" w:rsidRDefault="00F26165">
      <w:pPr>
        <w:rPr>
          <w:ins w:id="19" w:author="Patrice" w:date="2019-03-04T21:57:00Z"/>
          <w:lang w:val="en-US"/>
        </w:rPr>
      </w:pPr>
      <w:ins w:id="20" w:author="Patrice" w:date="2019-03-04T21:48:00Z">
        <w:r>
          <w:rPr>
            <w:lang w:val="en-US"/>
          </w:rPr>
          <w:t>Blocking assignmen</w:t>
        </w:r>
      </w:ins>
      <w:ins w:id="21" w:author="Patrice" w:date="2019-03-04T21:51:00Z">
        <w:r>
          <w:rPr>
            <w:lang w:val="en-US"/>
          </w:rPr>
          <w:t>t</w:t>
        </w:r>
      </w:ins>
      <w:ins w:id="22" w:author="Patrice" w:date="2019-03-04T21:48:00Z">
        <w:r>
          <w:rPr>
            <w:lang w:val="en-US"/>
          </w:rPr>
          <w:t xml:space="preserve"> statements are executed in the order they are specified in a sequential block</w:t>
        </w:r>
      </w:ins>
    </w:p>
    <w:p w:rsidR="00C3245B" w:rsidRDefault="00C3245B">
      <w:pPr>
        <w:rPr>
          <w:ins w:id="23" w:author="Patrice" w:date="2019-03-04T21:57:00Z"/>
          <w:lang w:val="en-US"/>
        </w:rPr>
      </w:pPr>
    </w:p>
    <w:p w:rsidR="00C3245B" w:rsidRDefault="00C3245B" w:rsidP="00C3245B">
      <w:pPr>
        <w:rPr>
          <w:ins w:id="24" w:author="Patrice" w:date="2019-03-04T21:57:00Z"/>
          <w:lang w:val="en-US"/>
        </w:rPr>
      </w:pPr>
      <w:ins w:id="25" w:author="Patrice" w:date="2019-03-04T21:58:00Z">
        <w:r>
          <w:rPr>
            <w:lang w:val="en-US"/>
          </w:rPr>
          <w:br/>
        </w:r>
        <w:r>
          <w:rPr>
            <w:lang w:val="en-US"/>
          </w:rPr>
          <w:br/>
        </w:r>
      </w:ins>
    </w:p>
    <w:p w:rsidR="00C3245B" w:rsidRPr="00C3245B" w:rsidRDefault="00C3245B" w:rsidP="00C3245B">
      <w:pPr>
        <w:rPr>
          <w:ins w:id="26" w:author="Patrice" w:date="2019-03-04T21:58:00Z"/>
          <w:lang w:val="en-US"/>
        </w:rPr>
      </w:pPr>
      <w:ins w:id="27" w:author="Patrice" w:date="2019-03-04T21:58:00Z">
        <w:r>
          <w:rPr>
            <w:lang w:val="en-US"/>
          </w:rPr>
          <w:lastRenderedPageBreak/>
          <w:t>desasign</w:t>
        </w:r>
      </w:ins>
    </w:p>
    <w:p w:rsidR="00C3245B" w:rsidRDefault="00C3245B" w:rsidP="00C3245B">
      <w:pPr>
        <w:rPr>
          <w:ins w:id="28" w:author="Patrice" w:date="2019-03-04T22:01:00Z"/>
          <w:lang w:val="en-US"/>
        </w:rPr>
      </w:pPr>
      <w:ins w:id="29" w:author="Patrice" w:date="2019-03-04T21:58:00Z">
        <w:r>
          <w:rPr>
            <w:lang w:val="en-US"/>
          </w:rPr>
          <w:t>force et release on registers</w:t>
        </w:r>
      </w:ins>
    </w:p>
    <w:p w:rsidR="00B7241D" w:rsidRDefault="00B7241D" w:rsidP="00C3245B">
      <w:pPr>
        <w:rPr>
          <w:ins w:id="30" w:author="Patrice" w:date="2019-03-04T23:29:00Z"/>
          <w:lang w:val="en-US"/>
        </w:rPr>
      </w:pPr>
      <w:ins w:id="31" w:author="Patrice" w:date="2019-03-04T22:01:00Z">
        <w:r>
          <w:rPr>
            <w:lang w:val="en-US"/>
          </w:rPr>
          <w:t>$random</w:t>
        </w:r>
      </w:ins>
    </w:p>
    <w:p w:rsidR="002A353B" w:rsidRPr="00C3245B" w:rsidRDefault="00342A0A" w:rsidP="00C3245B">
      <w:pPr>
        <w:rPr>
          <w:lang w:val="en-US"/>
        </w:rPr>
      </w:pPr>
      <w:ins w:id="32" w:author="Patrice" w:date="2019-03-04T23:29:00Z">
        <w:r>
          <w:rPr>
            <w:lang w:val="en-US"/>
          </w:rPr>
          <w:t>ss</w:t>
        </w:r>
      </w:ins>
      <w:bookmarkStart w:id="33" w:name="_GoBack"/>
      <w:bookmarkEnd w:id="33"/>
    </w:p>
    <w:sectPr w:rsidR="002A353B" w:rsidRPr="00C3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71"/>
    <w:rsid w:val="00084331"/>
    <w:rsid w:val="00180643"/>
    <w:rsid w:val="001C4171"/>
    <w:rsid w:val="001D456C"/>
    <w:rsid w:val="002A353B"/>
    <w:rsid w:val="00342A0A"/>
    <w:rsid w:val="00345D4B"/>
    <w:rsid w:val="005564FE"/>
    <w:rsid w:val="00706818"/>
    <w:rsid w:val="007912DB"/>
    <w:rsid w:val="007D43A3"/>
    <w:rsid w:val="00836378"/>
    <w:rsid w:val="00977059"/>
    <w:rsid w:val="00B07120"/>
    <w:rsid w:val="00B7241D"/>
    <w:rsid w:val="00BB448E"/>
    <w:rsid w:val="00BC30D1"/>
    <w:rsid w:val="00BD002F"/>
    <w:rsid w:val="00BE727B"/>
    <w:rsid w:val="00C3245B"/>
    <w:rsid w:val="00E565ED"/>
    <w:rsid w:val="00F2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CodeHTML">
    <w:name w:val="HTML Code"/>
    <w:basedOn w:val="Policepardfaut"/>
    <w:uiPriority w:val="99"/>
    <w:semiHidden/>
    <w:unhideWhenUsed/>
    <w:rsid w:val="007D43A3"/>
    <w:rPr>
      <w:rFonts w:ascii="Courier New" w:eastAsia="Times New Roman" w:hAnsi="Courier New" w:cs="Courier New"/>
      <w:sz w:val="20"/>
      <w:szCs w:val="20"/>
    </w:rPr>
  </w:style>
  <w:style w:type="character" w:customStyle="1" w:styleId="kw1">
    <w:name w:val="kw1"/>
    <w:basedOn w:val="Policepardfaut"/>
    <w:rsid w:val="005564FE"/>
  </w:style>
  <w:style w:type="character" w:customStyle="1" w:styleId="br0">
    <w:name w:val="br0"/>
    <w:basedOn w:val="Policepardfaut"/>
    <w:rsid w:val="005564FE"/>
  </w:style>
  <w:style w:type="character" w:customStyle="1" w:styleId="sy0">
    <w:name w:val="sy0"/>
    <w:basedOn w:val="Policepardfaut"/>
    <w:rsid w:val="005564FE"/>
  </w:style>
  <w:style w:type="character" w:customStyle="1" w:styleId="nu0">
    <w:name w:val="nu0"/>
    <w:basedOn w:val="Policepardfaut"/>
    <w:rsid w:val="005564FE"/>
  </w:style>
  <w:style w:type="character" w:customStyle="1" w:styleId="co1">
    <w:name w:val="co1"/>
    <w:basedOn w:val="Policepardfaut"/>
    <w:rsid w:val="005564FE"/>
  </w:style>
  <w:style w:type="paragraph" w:styleId="Textedebulles">
    <w:name w:val="Balloon Text"/>
    <w:basedOn w:val="Normal"/>
    <w:link w:val="TextedebullesCar"/>
    <w:uiPriority w:val="99"/>
    <w:semiHidden/>
    <w:unhideWhenUsed/>
    <w:rsid w:val="0008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CodeHTML">
    <w:name w:val="HTML Code"/>
    <w:basedOn w:val="Policepardfaut"/>
    <w:uiPriority w:val="99"/>
    <w:semiHidden/>
    <w:unhideWhenUsed/>
    <w:rsid w:val="007D43A3"/>
    <w:rPr>
      <w:rFonts w:ascii="Courier New" w:eastAsia="Times New Roman" w:hAnsi="Courier New" w:cs="Courier New"/>
      <w:sz w:val="20"/>
      <w:szCs w:val="20"/>
    </w:rPr>
  </w:style>
  <w:style w:type="character" w:customStyle="1" w:styleId="kw1">
    <w:name w:val="kw1"/>
    <w:basedOn w:val="Policepardfaut"/>
    <w:rsid w:val="005564FE"/>
  </w:style>
  <w:style w:type="character" w:customStyle="1" w:styleId="br0">
    <w:name w:val="br0"/>
    <w:basedOn w:val="Policepardfaut"/>
    <w:rsid w:val="005564FE"/>
  </w:style>
  <w:style w:type="character" w:customStyle="1" w:styleId="sy0">
    <w:name w:val="sy0"/>
    <w:basedOn w:val="Policepardfaut"/>
    <w:rsid w:val="005564FE"/>
  </w:style>
  <w:style w:type="character" w:customStyle="1" w:styleId="nu0">
    <w:name w:val="nu0"/>
    <w:basedOn w:val="Policepardfaut"/>
    <w:rsid w:val="005564FE"/>
  </w:style>
  <w:style w:type="character" w:customStyle="1" w:styleId="co1">
    <w:name w:val="co1"/>
    <w:basedOn w:val="Policepardfaut"/>
    <w:rsid w:val="005564FE"/>
  </w:style>
  <w:style w:type="paragraph" w:styleId="Textedebulles">
    <w:name w:val="Balloon Text"/>
    <w:basedOn w:val="Normal"/>
    <w:link w:val="TextedebullesCar"/>
    <w:uiPriority w:val="99"/>
    <w:semiHidden/>
    <w:unhideWhenUsed/>
    <w:rsid w:val="0008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19</cp:revision>
  <dcterms:created xsi:type="dcterms:W3CDTF">2019-03-04T19:33:00Z</dcterms:created>
  <dcterms:modified xsi:type="dcterms:W3CDTF">2019-03-04T22:29:00Z</dcterms:modified>
</cp:coreProperties>
</file>