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FC3" w:rsidRDefault="00DD7085">
      <w:r>
        <w:t xml:space="preserve">2010   37700 soit 2900        </w:t>
      </w:r>
    </w:p>
    <w:p w:rsidR="00DD7085" w:rsidRDefault="00DD7085">
      <w:r>
        <w:t>Minimum 2738 * 13 = 35594   (baréme 35590)</w:t>
      </w:r>
    </w:p>
    <w:p w:rsidR="00DD7085" w:rsidRDefault="00DD7085"/>
    <w:p w:rsidR="00DD7085" w:rsidRDefault="00DD7085">
      <w:r>
        <w:t xml:space="preserve">2011   36408 </w:t>
      </w:r>
    </w:p>
    <w:p w:rsidR="00DD7085" w:rsidRDefault="00DD7085"/>
    <w:p w:rsidR="00DD7085" w:rsidRDefault="00DD7085">
      <w:r>
        <w:t>2012</w:t>
      </w:r>
      <w:r>
        <w:tab/>
        <w:t>37245</w:t>
      </w:r>
    </w:p>
    <w:p w:rsidR="00441559" w:rsidRDefault="00441559" w:rsidP="00441559">
      <w:pPr>
        <w:pStyle w:val="Titre2"/>
      </w:pPr>
      <w:r>
        <w:t>S</w:t>
      </w:r>
      <w:r>
        <w:t>ur quelle période est calculé le forfait annuel en jour ?</w:t>
      </w:r>
    </w:p>
    <w:p w:rsidR="00441559" w:rsidRDefault="00441559"/>
    <w:p w:rsidR="00DD7085" w:rsidRDefault="00DD7085">
      <w:r>
        <w:t xml:space="preserve">La convention collective précise que le forfait annuel est calculé </w:t>
      </w:r>
      <w:r>
        <w:rPr>
          <w:rStyle w:val="lev"/>
        </w:rPr>
        <w:t>sur l'année civile</w:t>
      </w:r>
      <w:r>
        <w:t>, c'est à dire du 1</w:t>
      </w:r>
      <w:r>
        <w:rPr>
          <w:vertAlign w:val="superscript"/>
        </w:rPr>
        <w:t>er</w:t>
      </w:r>
      <w:r>
        <w:t xml:space="preserve"> janvier au 31 décembre. Il ne peut pas être calculé sur 12 mois à cheval sur deux années. </w:t>
      </w:r>
    </w:p>
    <w:p w:rsidR="00DD7085" w:rsidRPr="00DD7085" w:rsidRDefault="00DD7085" w:rsidP="00DD708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D7085">
        <w:rPr>
          <w:rFonts w:ascii="Times New Roman" w:eastAsia="Times New Roman" w:hAnsi="Times New Roman" w:cs="Times New Roman"/>
          <w:b/>
          <w:bCs/>
          <w:sz w:val="36"/>
          <w:szCs w:val="36"/>
          <w:lang w:eastAsia="fr-FR"/>
        </w:rPr>
        <w:t>Quels salaires pour le forfait jour ?</w:t>
      </w:r>
    </w:p>
    <w:p w:rsidR="00DD7085" w:rsidRPr="00DD7085" w:rsidRDefault="00DD7085" w:rsidP="00DD7085">
      <w:pPr>
        <w:spacing w:before="100" w:beforeAutospacing="1" w:after="100" w:afterAutospacing="1" w:line="240" w:lineRule="auto"/>
        <w:rPr>
          <w:rFonts w:ascii="Times New Roman" w:eastAsia="Times New Roman" w:hAnsi="Times New Roman" w:cs="Times New Roman"/>
          <w:sz w:val="24"/>
          <w:szCs w:val="24"/>
          <w:lang w:eastAsia="fr-FR"/>
        </w:rPr>
      </w:pPr>
      <w:r w:rsidRPr="00DD7085">
        <w:rPr>
          <w:rFonts w:ascii="Times New Roman" w:eastAsia="Times New Roman" w:hAnsi="Times New Roman" w:cs="Times New Roman"/>
          <w:sz w:val="24"/>
          <w:szCs w:val="24"/>
          <w:lang w:eastAsia="fr-FR"/>
        </w:rPr>
        <w:t>La rémunération au forfait jour est forfaitaire, c'est à dire qu'elle intègre les éventuelles heures supplémentaires et les congés payés. Elle sera versée chaque mois par douzième indépendamment du nombre de jours réellement  travaillés dans le mois. Cʼest le "lissage" de la rémunération forfaitaire. Une régularisation pourra être effectuée en décembre.</w:t>
      </w:r>
    </w:p>
    <w:p w:rsidR="00DD7085" w:rsidRDefault="00441559">
      <w:r>
        <w:t>En France, les salaires dépendent de la valeur du point.</w:t>
      </w:r>
    </w:p>
    <w:p w:rsidR="00441559" w:rsidRDefault="00441559">
      <w:r>
        <w:t>Au 1</w:t>
      </w:r>
      <w:r>
        <w:rPr>
          <w:vertAlign w:val="superscript"/>
        </w:rPr>
        <w:t>er</w:t>
      </w:r>
      <w:r>
        <w:t> janvier 2015, la valeur du point a été fixée à 14,55 €. Pour tenir compte de l'inflation, la valeur du point est revalorisée tous les ans au 1</w:t>
      </w:r>
      <w:r>
        <w:rPr>
          <w:vertAlign w:val="superscript"/>
        </w:rPr>
        <w:t>er</w:t>
      </w:r>
      <w:r>
        <w:t xml:space="preserve"> janvier.</w:t>
      </w:r>
    </w:p>
    <w:p w:rsidR="00441559" w:rsidRDefault="00441559">
      <w:r>
        <w:rPr>
          <w:noProof/>
          <w:lang w:eastAsia="fr-FR"/>
        </w:rPr>
        <w:drawing>
          <wp:inline distT="0" distB="0" distL="0" distR="0">
            <wp:extent cx="5760720" cy="3065429"/>
            <wp:effectExtent l="0" t="0" r="0" b="1905"/>
            <wp:docPr id="1" name="Image 1" descr="http://www.vetojob.fr/uploads/filemanager/Veto_forfait_jour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tojob.fr/uploads/filemanager/Veto_forfait_jour_201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065429"/>
                    </a:xfrm>
                    <a:prstGeom prst="rect">
                      <a:avLst/>
                    </a:prstGeom>
                    <a:noFill/>
                    <a:ln>
                      <a:noFill/>
                    </a:ln>
                  </pic:spPr>
                </pic:pic>
              </a:graphicData>
            </a:graphic>
          </wp:inline>
        </w:drawing>
      </w:r>
    </w:p>
    <w:p w:rsidR="00441559" w:rsidRDefault="00441559"/>
    <w:p w:rsidR="00441559" w:rsidRDefault="00441559"/>
    <w:p w:rsidR="00441559" w:rsidRDefault="00441559">
      <w:r>
        <w:t>la rémunération est proportionnelle au temps de travail effectué et lissée sur les 12 mois de l'année indépendamment de la programmation des jours travaillés.</w:t>
      </w:r>
    </w:p>
    <w:p w:rsidR="00441559" w:rsidRDefault="00441559"/>
    <w:p w:rsidR="00441559" w:rsidRDefault="00441559">
      <w:r>
        <w:t xml:space="preserve">L'employeur lui a répondu oralement que son 13ème mois était inclus dans sa rémunération annuelle </w:t>
      </w:r>
      <w:r w:rsidR="00771041">
        <w:t xml:space="preserve">brut </w:t>
      </w:r>
      <w:r>
        <w:t>donc qui'il n'était pas inférieur au minimum conventionnel.</w:t>
      </w:r>
    </w:p>
    <w:p w:rsidR="00771041" w:rsidRDefault="00771041"/>
    <w:p w:rsidR="000013BB" w:rsidRDefault="00771041">
      <w:pPr>
        <w:rPr>
          <w:ins w:id="0" w:author="Patrice" w:date="2016-09-28T21:19:00Z"/>
        </w:rPr>
      </w:pPr>
      <w:r>
        <w:t xml:space="preserve">42979 / 12 = 3581.58    </w:t>
      </w:r>
    </w:p>
    <w:p w:rsidR="00771041" w:rsidRDefault="000013BB">
      <w:ins w:id="1" w:author="Patrice" w:date="2016-09-28T21:19:00Z">
        <w:r>
          <w:t>3581.58 * 13 = 46560.54             alors que la ontant 2016   3406.</w:t>
        </w:r>
      </w:ins>
      <w:ins w:id="2" w:author="Patrice" w:date="2016-09-28T21:20:00Z">
        <w:r>
          <w:t>96 * 13 = 44290.</w:t>
        </w:r>
      </w:ins>
      <w:ins w:id="3" w:author="Patrice" w:date="2016-09-28T21:21:00Z">
        <w:r>
          <w:t>48</w:t>
        </w:r>
      </w:ins>
      <w:bookmarkStart w:id="4" w:name="_GoBack"/>
      <w:bookmarkEnd w:id="4"/>
      <w:r w:rsidR="00771041">
        <w:t xml:space="preserve">    </w:t>
      </w:r>
    </w:p>
    <w:p w:rsidR="00441559" w:rsidRDefault="00441559"/>
    <w:p w:rsidR="00761F4A" w:rsidRDefault="00761F4A"/>
    <w:p w:rsidR="00761F4A" w:rsidRDefault="00761F4A">
      <w:r>
        <w:rPr>
          <w:noProof/>
          <w:lang w:eastAsia="fr-FR"/>
        </w:rPr>
        <w:drawing>
          <wp:inline distT="0" distB="0" distL="0" distR="0">
            <wp:extent cx="5760720" cy="246126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60F579.tmp"/>
                    <pic:cNvPicPr/>
                  </pic:nvPicPr>
                  <pic:blipFill>
                    <a:blip r:embed="rId7">
                      <a:extLst>
                        <a:ext uri="{28A0092B-C50C-407E-A947-70E740481C1C}">
                          <a14:useLocalDpi xmlns:a14="http://schemas.microsoft.com/office/drawing/2010/main" val="0"/>
                        </a:ext>
                      </a:extLst>
                    </a:blip>
                    <a:stretch>
                      <a:fillRect/>
                    </a:stretch>
                  </pic:blipFill>
                  <pic:spPr>
                    <a:xfrm>
                      <a:off x="0" y="0"/>
                      <a:ext cx="5760720" cy="2461260"/>
                    </a:xfrm>
                    <a:prstGeom prst="rect">
                      <a:avLst/>
                    </a:prstGeom>
                  </pic:spPr>
                </pic:pic>
              </a:graphicData>
            </a:graphic>
          </wp:inline>
        </w:drawing>
      </w:r>
    </w:p>
    <w:p w:rsidR="00761F4A" w:rsidRPr="00761F4A" w:rsidRDefault="00761F4A" w:rsidP="00761F4A">
      <w:pPr>
        <w:spacing w:after="0" w:line="240" w:lineRule="auto"/>
        <w:rPr>
          <w:rFonts w:ascii="Times New Roman" w:eastAsia="Times New Roman" w:hAnsi="Times New Roman" w:cs="Times New Roman"/>
          <w:sz w:val="24"/>
          <w:szCs w:val="24"/>
          <w:lang w:eastAsia="fr-FR"/>
        </w:rPr>
      </w:pPr>
      <w:r w:rsidRPr="00761F4A">
        <w:rPr>
          <w:rFonts w:ascii="Times New Roman" w:eastAsia="Times New Roman" w:hAnsi="Times New Roman" w:cs="Times New Roman"/>
          <w:sz w:val="24"/>
          <w:szCs w:val="24"/>
          <w:lang w:eastAsia="fr-FR"/>
        </w:rPr>
        <w:t>on nous a "pondu" un 13ème mois calculé par lissage de la rémunération annuelle. C'est à dire qu'ils ont pris notre total annuel, ils l'ont divisés par 13 et Hop... le 13ème est né.</w:t>
      </w:r>
      <w:r w:rsidRPr="00761F4A">
        <w:rPr>
          <w:rFonts w:ascii="Times New Roman" w:eastAsia="Times New Roman" w:hAnsi="Times New Roman" w:cs="Times New Roman"/>
          <w:sz w:val="24"/>
          <w:szCs w:val="24"/>
          <w:lang w:eastAsia="fr-FR"/>
        </w:rPr>
        <w:br/>
        <w:t>En savoir plus sur http://www.coindusalarie.fr/salaire/treizieme-mois#2PR0mHoZWr2GhmZQ.99</w:t>
      </w:r>
    </w:p>
    <w:p w:rsidR="00761F4A" w:rsidRDefault="00761F4A"/>
    <w:p w:rsidR="00761F4A" w:rsidRDefault="00761F4A">
      <w:pPr>
        <w:rPr>
          <w:rStyle w:val="Accentuation"/>
        </w:rPr>
      </w:pPr>
      <w:r>
        <w:rPr>
          <w:rStyle w:val="Accentuation"/>
        </w:rPr>
        <w:t xml:space="preserve">La </w:t>
      </w:r>
      <w:r>
        <w:rPr>
          <w:rStyle w:val="lev"/>
          <w:i/>
          <w:iCs/>
        </w:rPr>
        <w:t>prime de 13ème mois</w:t>
      </w:r>
      <w:r>
        <w:rPr>
          <w:rStyle w:val="Accentuation"/>
        </w:rPr>
        <w:t xml:space="preserve"> est un </w:t>
      </w:r>
      <w:r>
        <w:rPr>
          <w:rStyle w:val="lev"/>
          <w:i/>
          <w:iCs/>
        </w:rPr>
        <w:t>avantage</w:t>
      </w:r>
      <w:r>
        <w:rPr>
          <w:rStyle w:val="Accentuation"/>
        </w:rPr>
        <w:t xml:space="preserve"> accordé aux salariés dans certaines entreprises.</w:t>
      </w:r>
    </w:p>
    <w:p w:rsidR="00761F4A" w:rsidRPr="00761F4A" w:rsidRDefault="00761F4A" w:rsidP="00761F4A">
      <w:pPr>
        <w:spacing w:before="100" w:beforeAutospacing="1" w:after="100" w:afterAutospacing="1" w:line="240" w:lineRule="auto"/>
        <w:rPr>
          <w:rFonts w:ascii="Times New Roman" w:eastAsia="Times New Roman" w:hAnsi="Times New Roman" w:cs="Times New Roman"/>
          <w:sz w:val="24"/>
          <w:szCs w:val="24"/>
          <w:lang w:eastAsia="fr-FR"/>
        </w:rPr>
      </w:pPr>
      <w:r w:rsidRPr="00761F4A">
        <w:rPr>
          <w:rFonts w:ascii="Times New Roman" w:eastAsia="Times New Roman" w:hAnsi="Times New Roman" w:cs="Times New Roman"/>
          <w:sz w:val="24"/>
          <w:szCs w:val="24"/>
          <w:lang w:eastAsia="fr-FR"/>
        </w:rPr>
        <w:t>La loi n'oblige pas l'employeur à verser à ses salariés une prime de 13ème mois.</w:t>
      </w:r>
    </w:p>
    <w:p w:rsidR="00761F4A" w:rsidRPr="00761F4A" w:rsidRDefault="00761F4A" w:rsidP="00761F4A">
      <w:pPr>
        <w:spacing w:before="100" w:beforeAutospacing="1" w:after="100" w:afterAutospacing="1" w:line="240" w:lineRule="auto"/>
        <w:rPr>
          <w:rFonts w:ascii="Times New Roman" w:eastAsia="Times New Roman" w:hAnsi="Times New Roman" w:cs="Times New Roman"/>
          <w:sz w:val="24"/>
          <w:szCs w:val="24"/>
          <w:lang w:eastAsia="fr-FR"/>
        </w:rPr>
      </w:pPr>
      <w:r w:rsidRPr="00761F4A">
        <w:rPr>
          <w:rFonts w:ascii="Times New Roman" w:eastAsia="Times New Roman" w:hAnsi="Times New Roman" w:cs="Times New Roman"/>
          <w:sz w:val="24"/>
          <w:szCs w:val="24"/>
          <w:lang w:eastAsia="fr-FR"/>
        </w:rPr>
        <w:t xml:space="preserve">La prime de </w:t>
      </w:r>
      <w:r w:rsidRPr="00761F4A">
        <w:rPr>
          <w:rFonts w:ascii="Times New Roman" w:eastAsia="Times New Roman" w:hAnsi="Times New Roman" w:cs="Times New Roman"/>
          <w:b/>
          <w:bCs/>
          <w:sz w:val="24"/>
          <w:szCs w:val="24"/>
          <w:lang w:eastAsia="fr-FR"/>
        </w:rPr>
        <w:t>13ème mois</w:t>
      </w:r>
      <w:r w:rsidRPr="00761F4A">
        <w:rPr>
          <w:rFonts w:ascii="Times New Roman" w:eastAsia="Times New Roman" w:hAnsi="Times New Roman" w:cs="Times New Roman"/>
          <w:sz w:val="24"/>
          <w:szCs w:val="24"/>
          <w:lang w:eastAsia="fr-FR"/>
        </w:rPr>
        <w:t xml:space="preserve"> peut être versée </w:t>
      </w:r>
      <w:r w:rsidRPr="00761F4A">
        <w:rPr>
          <w:rFonts w:ascii="Times New Roman" w:eastAsia="Times New Roman" w:hAnsi="Times New Roman" w:cs="Times New Roman"/>
          <w:b/>
          <w:bCs/>
          <w:sz w:val="24"/>
          <w:szCs w:val="24"/>
          <w:lang w:eastAsia="fr-FR"/>
        </w:rPr>
        <w:t>en une seule fois</w:t>
      </w:r>
      <w:r w:rsidRPr="00761F4A">
        <w:rPr>
          <w:rFonts w:ascii="Times New Roman" w:eastAsia="Times New Roman" w:hAnsi="Times New Roman" w:cs="Times New Roman"/>
          <w:sz w:val="24"/>
          <w:szCs w:val="24"/>
          <w:lang w:eastAsia="fr-FR"/>
        </w:rPr>
        <w:t xml:space="preserve"> ou représenter un complément de salaire versé mensuellement, de manière à permettre au salarié d'être payé, en fin de compte, sur 13 mois au lieu de 12.</w:t>
      </w:r>
    </w:p>
    <w:p w:rsidR="00761F4A" w:rsidRPr="00761F4A" w:rsidRDefault="00761F4A" w:rsidP="00761F4A">
      <w:pPr>
        <w:spacing w:before="100" w:beforeAutospacing="1" w:after="100" w:afterAutospacing="1" w:line="240" w:lineRule="auto"/>
        <w:rPr>
          <w:rFonts w:ascii="Times New Roman" w:eastAsia="Times New Roman" w:hAnsi="Times New Roman" w:cs="Times New Roman"/>
          <w:sz w:val="24"/>
          <w:szCs w:val="24"/>
          <w:lang w:eastAsia="fr-FR"/>
        </w:rPr>
      </w:pPr>
      <w:r w:rsidRPr="00761F4A">
        <w:rPr>
          <w:rFonts w:ascii="Times New Roman" w:eastAsia="Times New Roman" w:hAnsi="Times New Roman" w:cs="Times New Roman"/>
          <w:sz w:val="24"/>
          <w:szCs w:val="24"/>
          <w:lang w:eastAsia="fr-FR"/>
        </w:rPr>
        <w:t xml:space="preserve">Cette prime fait partie des </w:t>
      </w:r>
      <w:r w:rsidRPr="00761F4A">
        <w:rPr>
          <w:rFonts w:ascii="Times New Roman" w:eastAsia="Times New Roman" w:hAnsi="Times New Roman" w:cs="Times New Roman"/>
          <w:b/>
          <w:bCs/>
          <w:sz w:val="24"/>
          <w:szCs w:val="24"/>
          <w:lang w:eastAsia="fr-FR"/>
        </w:rPr>
        <w:t>gratifications</w:t>
      </w:r>
      <w:r w:rsidRPr="00761F4A">
        <w:rPr>
          <w:rFonts w:ascii="Times New Roman" w:eastAsia="Times New Roman" w:hAnsi="Times New Roman" w:cs="Times New Roman"/>
          <w:sz w:val="24"/>
          <w:szCs w:val="24"/>
          <w:lang w:eastAsia="fr-FR"/>
        </w:rPr>
        <w:t xml:space="preserve"> qui sont accordées par l'employeur :</w:t>
      </w:r>
    </w:p>
    <w:p w:rsidR="00761F4A" w:rsidRPr="00761F4A" w:rsidRDefault="00761F4A" w:rsidP="00761F4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61F4A">
        <w:rPr>
          <w:rFonts w:ascii="Times New Roman" w:eastAsia="Times New Roman" w:hAnsi="Times New Roman" w:cs="Times New Roman"/>
          <w:sz w:val="24"/>
          <w:szCs w:val="24"/>
          <w:lang w:eastAsia="fr-FR"/>
        </w:rPr>
        <w:lastRenderedPageBreak/>
        <w:t>soit par une décision unilatérale ;</w:t>
      </w:r>
    </w:p>
    <w:p w:rsidR="00761F4A" w:rsidRPr="00761F4A" w:rsidRDefault="00761F4A" w:rsidP="00761F4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61F4A">
        <w:rPr>
          <w:rFonts w:ascii="Times New Roman" w:eastAsia="Times New Roman" w:hAnsi="Times New Roman" w:cs="Times New Roman"/>
          <w:sz w:val="24"/>
          <w:szCs w:val="24"/>
          <w:lang w:eastAsia="fr-FR"/>
        </w:rPr>
        <w:t>soit en application d'un usage de l'entreprise,</w:t>
      </w:r>
    </w:p>
    <w:p w:rsidR="00761F4A" w:rsidRPr="00761F4A" w:rsidRDefault="00761F4A" w:rsidP="00761F4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61F4A">
        <w:rPr>
          <w:rFonts w:ascii="Times New Roman" w:eastAsia="Times New Roman" w:hAnsi="Times New Roman" w:cs="Times New Roman"/>
          <w:sz w:val="24"/>
          <w:szCs w:val="24"/>
          <w:lang w:eastAsia="fr-FR"/>
        </w:rPr>
        <w:t>soit en application d'une convention ou d'un accord collectif de travail</w:t>
      </w:r>
    </w:p>
    <w:p w:rsidR="00761F4A" w:rsidRPr="00761F4A" w:rsidRDefault="00761F4A" w:rsidP="00761F4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61F4A">
        <w:rPr>
          <w:rFonts w:ascii="Times New Roman" w:eastAsia="Times New Roman" w:hAnsi="Times New Roman" w:cs="Times New Roman"/>
          <w:sz w:val="24"/>
          <w:szCs w:val="24"/>
          <w:lang w:eastAsia="fr-FR"/>
        </w:rPr>
        <w:t>soit en application d'une clause du contrat de travail.</w:t>
      </w:r>
    </w:p>
    <w:p w:rsidR="00761F4A" w:rsidRPr="00761F4A" w:rsidRDefault="00761F4A" w:rsidP="00761F4A">
      <w:pPr>
        <w:spacing w:before="100" w:beforeAutospacing="1" w:after="100" w:afterAutospacing="1" w:line="240" w:lineRule="auto"/>
        <w:rPr>
          <w:rFonts w:ascii="Times New Roman" w:eastAsia="Times New Roman" w:hAnsi="Times New Roman" w:cs="Times New Roman"/>
          <w:sz w:val="24"/>
          <w:szCs w:val="24"/>
          <w:lang w:eastAsia="fr-FR"/>
        </w:rPr>
      </w:pPr>
      <w:r w:rsidRPr="00761F4A">
        <w:rPr>
          <w:rFonts w:ascii="Times New Roman" w:eastAsia="Times New Roman" w:hAnsi="Times New Roman" w:cs="Times New Roman"/>
          <w:sz w:val="24"/>
          <w:szCs w:val="24"/>
          <w:lang w:eastAsia="fr-FR"/>
        </w:rPr>
        <w:t xml:space="preserve">Vérifiez ainsi votre </w:t>
      </w:r>
      <w:r w:rsidRPr="00761F4A">
        <w:rPr>
          <w:rFonts w:ascii="Times New Roman" w:eastAsia="Times New Roman" w:hAnsi="Times New Roman" w:cs="Times New Roman"/>
          <w:b/>
          <w:bCs/>
          <w:sz w:val="24"/>
          <w:szCs w:val="24"/>
          <w:lang w:eastAsia="fr-FR"/>
        </w:rPr>
        <w:t>convention collective</w:t>
      </w:r>
      <w:r w:rsidRPr="00761F4A">
        <w:rPr>
          <w:rFonts w:ascii="Times New Roman" w:eastAsia="Times New Roman" w:hAnsi="Times New Roman" w:cs="Times New Roman"/>
          <w:sz w:val="24"/>
          <w:szCs w:val="24"/>
          <w:lang w:eastAsia="fr-FR"/>
        </w:rPr>
        <w:t xml:space="preserve"> qui peut prévoir l'octroi d'une </w:t>
      </w:r>
      <w:r w:rsidRPr="00761F4A">
        <w:rPr>
          <w:rFonts w:ascii="Times New Roman" w:eastAsia="Times New Roman" w:hAnsi="Times New Roman" w:cs="Times New Roman"/>
          <w:b/>
          <w:bCs/>
          <w:sz w:val="24"/>
          <w:szCs w:val="24"/>
          <w:lang w:eastAsia="fr-FR"/>
        </w:rPr>
        <w:t>prime de 13ème mois</w:t>
      </w:r>
      <w:r w:rsidRPr="00761F4A">
        <w:rPr>
          <w:rFonts w:ascii="Times New Roman" w:eastAsia="Times New Roman" w:hAnsi="Times New Roman" w:cs="Times New Roman"/>
          <w:sz w:val="24"/>
          <w:szCs w:val="24"/>
          <w:lang w:eastAsia="fr-FR"/>
        </w:rPr>
        <w:t>, obligeant votre employeur à vous la verser.</w:t>
      </w:r>
    </w:p>
    <w:p w:rsidR="00761F4A" w:rsidRDefault="00512674">
      <w:r>
        <w:t>Attention, lorsque le contrat de travail prévoit une rémunération sur 13 mois, il ne s'agit alors pas d'une prime mais d'une partie intégrante du salaire. Dès lors, le salarié qui quitterait l'entreprise en cours d'année, aurait droit au paiement du treizième mois, mais prorata temporis.</w:t>
      </w:r>
    </w:p>
    <w:p w:rsidR="00512674" w:rsidRDefault="00512674"/>
    <w:p w:rsidR="00512674" w:rsidRPr="00512674" w:rsidRDefault="00512674" w:rsidP="00512674">
      <w:pPr>
        <w:spacing w:before="100" w:beforeAutospacing="1" w:after="100" w:afterAutospacing="1" w:line="240" w:lineRule="auto"/>
        <w:rPr>
          <w:rFonts w:ascii="Times New Roman" w:eastAsia="Times New Roman" w:hAnsi="Times New Roman" w:cs="Times New Roman"/>
          <w:sz w:val="24"/>
          <w:szCs w:val="24"/>
          <w:lang w:eastAsia="fr-FR"/>
        </w:rPr>
      </w:pPr>
      <w:r w:rsidRPr="00512674">
        <w:rPr>
          <w:rFonts w:ascii="Times New Roman" w:eastAsia="Times New Roman" w:hAnsi="Times New Roman" w:cs="Times New Roman"/>
          <w:sz w:val="24"/>
          <w:szCs w:val="24"/>
          <w:lang w:eastAsia="fr-FR"/>
        </w:rPr>
        <w:t xml:space="preserve">Un arrêt de la Cour de cassation du 13 juin illustre aussi à quel point les rédacteurs de ces clauses doivent être vigilants. Il est une règle organisant les différentes sources du droit du travail qui veut que les mêmes avantages institués au sein du contrat de travail et de la convention collective ne peuvent se </w:t>
      </w:r>
      <w:hyperlink r:id="rId8" w:tgtFrame="_blank" w:tooltip="Conjugaison du verbe cumuler" w:history="1">
        <w:r w:rsidRPr="00512674">
          <w:rPr>
            <w:rFonts w:ascii="Times New Roman" w:eastAsia="Times New Roman" w:hAnsi="Times New Roman" w:cs="Times New Roman"/>
            <w:color w:val="0000FF"/>
            <w:sz w:val="24"/>
            <w:szCs w:val="24"/>
            <w:u w:val="single"/>
            <w:lang w:eastAsia="fr-FR"/>
          </w:rPr>
          <w:t>cumuler</w:t>
        </w:r>
      </w:hyperlink>
      <w:r w:rsidRPr="00512674">
        <w:rPr>
          <w:rFonts w:ascii="Times New Roman" w:eastAsia="Times New Roman" w:hAnsi="Times New Roman" w:cs="Times New Roman"/>
          <w:sz w:val="24"/>
          <w:szCs w:val="24"/>
          <w:lang w:eastAsia="fr-FR"/>
        </w:rPr>
        <w:t xml:space="preserve"> lorsqu'ils ont le même objet et la même cause. Cette règle a trouvé application lors d'un litige portant sur des éléments de rémunération baptisés "treizième mois".</w:t>
      </w:r>
    </w:p>
    <w:p w:rsidR="00512674" w:rsidRPr="00512674" w:rsidRDefault="00512674" w:rsidP="00512674">
      <w:pPr>
        <w:spacing w:before="100" w:beforeAutospacing="1" w:after="100" w:afterAutospacing="1" w:line="240" w:lineRule="auto"/>
        <w:rPr>
          <w:rFonts w:ascii="Times New Roman" w:eastAsia="Times New Roman" w:hAnsi="Times New Roman" w:cs="Times New Roman"/>
          <w:sz w:val="24"/>
          <w:szCs w:val="24"/>
          <w:lang w:eastAsia="fr-FR"/>
        </w:rPr>
      </w:pPr>
      <w:r w:rsidRPr="00512674">
        <w:rPr>
          <w:rFonts w:ascii="Times New Roman" w:eastAsia="Times New Roman" w:hAnsi="Times New Roman" w:cs="Times New Roman"/>
          <w:sz w:val="24"/>
          <w:szCs w:val="24"/>
          <w:lang w:eastAsia="fr-FR"/>
        </w:rPr>
        <w:t>En l'espèce, le contrat de travail faisait référence à un salaire annuel payable sur 13 mois, sans autre précision. Or, un accord collectif d'entreprise prévoyait le versement chaque année au mois de décembre d'une gratification dite de treizième mois égale à un mois de salaire. Le salarié, au moment de son départ de l'entreprise, a réclamé le cumul de ces deux éléments de rémunération, soit 14 mois de rémunération.</w:t>
      </w:r>
    </w:p>
    <w:p w:rsidR="00512674" w:rsidRPr="00512674" w:rsidRDefault="00512674" w:rsidP="00512674">
      <w:pPr>
        <w:spacing w:before="100" w:beforeAutospacing="1" w:after="100" w:afterAutospacing="1" w:line="240" w:lineRule="auto"/>
        <w:rPr>
          <w:rFonts w:ascii="Times New Roman" w:eastAsia="Times New Roman" w:hAnsi="Times New Roman" w:cs="Times New Roman"/>
          <w:sz w:val="24"/>
          <w:szCs w:val="24"/>
          <w:lang w:eastAsia="fr-FR"/>
        </w:rPr>
      </w:pPr>
      <w:r w:rsidRPr="00512674">
        <w:rPr>
          <w:rFonts w:ascii="Times New Roman" w:eastAsia="Times New Roman" w:hAnsi="Times New Roman" w:cs="Times New Roman"/>
          <w:sz w:val="24"/>
          <w:szCs w:val="24"/>
          <w:lang w:eastAsia="fr-FR"/>
        </w:rPr>
        <w:t xml:space="preserve">A raison, selon la Cour de cassation, car </w:t>
      </w:r>
      <w:r w:rsidRPr="00512674">
        <w:rPr>
          <w:rFonts w:ascii="Times New Roman" w:eastAsia="Times New Roman" w:hAnsi="Times New Roman" w:cs="Times New Roman"/>
          <w:i/>
          <w:iCs/>
          <w:sz w:val="24"/>
          <w:szCs w:val="24"/>
          <w:lang w:eastAsia="fr-FR"/>
        </w:rPr>
        <w:t>"le treizième mois prévu par le contrat de travail constituait une modalité de règlement d'un salaire annuel payable en treize fois, alors que la gratification instituée par l'accord d'entreprise (...) constituait un élément de salaire répondant à des conditions propres d'ouverture et de règlement. (...) Ces avantages n'avaient pas le même objet."</w:t>
      </w:r>
      <w:r w:rsidRPr="00512674">
        <w:rPr>
          <w:rFonts w:ascii="Times New Roman" w:eastAsia="Times New Roman" w:hAnsi="Times New Roman" w:cs="Times New Roman"/>
          <w:sz w:val="24"/>
          <w:szCs w:val="24"/>
          <w:lang w:eastAsia="fr-FR"/>
        </w:rPr>
        <w:t xml:space="preserve"> CQFD.</w:t>
      </w:r>
    </w:p>
    <w:p w:rsidR="00512674" w:rsidRDefault="00512674" w:rsidP="00512674">
      <w:pPr>
        <w:spacing w:after="0" w:line="240" w:lineRule="auto"/>
        <w:rPr>
          <w:ins w:id="5" w:author="Patrice" w:date="2016-09-28T21:10:00Z"/>
          <w:rFonts w:ascii="Times New Roman" w:eastAsia="Times New Roman" w:hAnsi="Times New Roman" w:cs="Times New Roman"/>
          <w:sz w:val="24"/>
          <w:szCs w:val="24"/>
          <w:lang w:eastAsia="fr-FR"/>
        </w:rPr>
      </w:pPr>
      <w:r w:rsidRPr="00512674">
        <w:rPr>
          <w:rFonts w:ascii="Times New Roman" w:eastAsia="Times New Roman" w:hAnsi="Times New Roman" w:cs="Times New Roman"/>
          <w:sz w:val="24"/>
          <w:szCs w:val="24"/>
          <w:lang w:eastAsia="fr-FR"/>
        </w:rPr>
        <w:br/>
        <w:t xml:space="preserve">En savoir plus sur </w:t>
      </w:r>
      <w:ins w:id="6" w:author="Patrice" w:date="2016-09-28T21:10:00Z">
        <w:r w:rsidR="00181064">
          <w:rPr>
            <w:rFonts w:ascii="Times New Roman" w:eastAsia="Times New Roman" w:hAnsi="Times New Roman" w:cs="Times New Roman"/>
            <w:sz w:val="24"/>
            <w:szCs w:val="24"/>
            <w:lang w:eastAsia="fr-FR"/>
          </w:rPr>
          <w:fldChar w:fldCharType="begin"/>
        </w:r>
        <w:r w:rsidR="00181064">
          <w:rPr>
            <w:rFonts w:ascii="Times New Roman" w:eastAsia="Times New Roman" w:hAnsi="Times New Roman" w:cs="Times New Roman"/>
            <w:sz w:val="24"/>
            <w:szCs w:val="24"/>
            <w:lang w:eastAsia="fr-FR"/>
          </w:rPr>
          <w:instrText xml:space="preserve"> HYPERLINK "</w:instrText>
        </w:r>
      </w:ins>
      <w:r w:rsidR="00181064" w:rsidRPr="00512674">
        <w:rPr>
          <w:rFonts w:ascii="Times New Roman" w:eastAsia="Times New Roman" w:hAnsi="Times New Roman" w:cs="Times New Roman"/>
          <w:sz w:val="24"/>
          <w:szCs w:val="24"/>
          <w:lang w:eastAsia="fr-FR"/>
        </w:rPr>
        <w:instrText>http://www.lemonde.fr/economie/article/2012/10/01/les-pieges-du-treizieme-mois_1768164_3234.html#BhgffGARMY7QoKjs.99</w:instrText>
      </w:r>
      <w:ins w:id="7" w:author="Patrice" w:date="2016-09-28T21:10:00Z">
        <w:r w:rsidR="00181064">
          <w:rPr>
            <w:rFonts w:ascii="Times New Roman" w:eastAsia="Times New Roman" w:hAnsi="Times New Roman" w:cs="Times New Roman"/>
            <w:sz w:val="24"/>
            <w:szCs w:val="24"/>
            <w:lang w:eastAsia="fr-FR"/>
          </w:rPr>
          <w:instrText xml:space="preserve">" </w:instrText>
        </w:r>
        <w:r w:rsidR="00181064">
          <w:rPr>
            <w:rFonts w:ascii="Times New Roman" w:eastAsia="Times New Roman" w:hAnsi="Times New Roman" w:cs="Times New Roman"/>
            <w:sz w:val="24"/>
            <w:szCs w:val="24"/>
            <w:lang w:eastAsia="fr-FR"/>
          </w:rPr>
          <w:fldChar w:fldCharType="separate"/>
        </w:r>
      </w:ins>
      <w:r w:rsidR="00181064" w:rsidRPr="000D5D79">
        <w:rPr>
          <w:rStyle w:val="Lienhypertexte"/>
          <w:rFonts w:ascii="Times New Roman" w:eastAsia="Times New Roman" w:hAnsi="Times New Roman" w:cs="Times New Roman"/>
          <w:sz w:val="24"/>
          <w:szCs w:val="24"/>
          <w:lang w:eastAsia="fr-FR"/>
        </w:rPr>
        <w:t>http://www.lemonde.fr/economie/article/2012/10/01/les-pieges-du-treizieme-mois_1768164_3234.html#BhgffGARMY7QoKjs.99</w:t>
      </w:r>
      <w:ins w:id="8" w:author="Patrice" w:date="2016-09-28T21:10:00Z">
        <w:r w:rsidR="00181064">
          <w:rPr>
            <w:rFonts w:ascii="Times New Roman" w:eastAsia="Times New Roman" w:hAnsi="Times New Roman" w:cs="Times New Roman"/>
            <w:sz w:val="24"/>
            <w:szCs w:val="24"/>
            <w:lang w:eastAsia="fr-FR"/>
          </w:rPr>
          <w:fldChar w:fldCharType="end"/>
        </w:r>
      </w:ins>
    </w:p>
    <w:p w:rsidR="00181064" w:rsidRDefault="00181064" w:rsidP="00512674">
      <w:pPr>
        <w:spacing w:after="0" w:line="240" w:lineRule="auto"/>
        <w:rPr>
          <w:ins w:id="9" w:author="Patrice" w:date="2016-09-28T21:10:00Z"/>
          <w:rFonts w:ascii="Times New Roman" w:eastAsia="Times New Roman" w:hAnsi="Times New Roman" w:cs="Times New Roman"/>
          <w:sz w:val="24"/>
          <w:szCs w:val="24"/>
          <w:lang w:eastAsia="fr-FR"/>
        </w:rPr>
      </w:pPr>
    </w:p>
    <w:p w:rsidR="00181064" w:rsidRDefault="00181064" w:rsidP="00512674">
      <w:pPr>
        <w:spacing w:after="0" w:line="240" w:lineRule="auto"/>
        <w:rPr>
          <w:ins w:id="10" w:author="Patrice" w:date="2016-09-28T21:10:00Z"/>
          <w:rFonts w:ascii="Times New Roman" w:eastAsia="Times New Roman" w:hAnsi="Times New Roman" w:cs="Times New Roman"/>
          <w:sz w:val="24"/>
          <w:szCs w:val="24"/>
          <w:lang w:eastAsia="fr-FR"/>
        </w:rPr>
      </w:pPr>
      <w:ins w:id="11" w:author="Patrice" w:date="2016-09-28T21:10:00Z">
        <w:r>
          <w:rPr>
            <w:rFonts w:ascii="Times New Roman" w:eastAsia="Times New Roman" w:hAnsi="Times New Roman" w:cs="Times New Roman"/>
            <w:sz w:val="24"/>
            <w:szCs w:val="24"/>
            <w:lang w:eastAsia="fr-FR"/>
          </w:rPr>
          <w:fldChar w:fldCharType="begin"/>
        </w:r>
        <w:r>
          <w:rPr>
            <w:rFonts w:ascii="Times New Roman" w:eastAsia="Times New Roman" w:hAnsi="Times New Roman" w:cs="Times New Roman"/>
            <w:sz w:val="24"/>
            <w:szCs w:val="24"/>
            <w:lang w:eastAsia="fr-FR"/>
          </w:rPr>
          <w:instrText xml:space="preserve"> HYPERLINK "</w:instrText>
        </w:r>
        <w:r w:rsidRPr="00181064">
          <w:rPr>
            <w:rFonts w:ascii="Times New Roman" w:eastAsia="Times New Roman" w:hAnsi="Times New Roman" w:cs="Times New Roman"/>
            <w:sz w:val="24"/>
            <w:szCs w:val="24"/>
            <w:lang w:eastAsia="fr-FR"/>
          </w:rPr>
          <w:instrText>http://www.wk-rh.fr/actualites/detail/56493/treizieme-mois-prevu-par-accord-treizieme-mois-prevu-par-contrat-choix-ou-cumul-.html</w:instrText>
        </w:r>
        <w:r>
          <w:rPr>
            <w:rFonts w:ascii="Times New Roman" w:eastAsia="Times New Roman" w:hAnsi="Times New Roman" w:cs="Times New Roman"/>
            <w:sz w:val="24"/>
            <w:szCs w:val="24"/>
            <w:lang w:eastAsia="fr-FR"/>
          </w:rPr>
          <w:instrText xml:space="preserve">" </w:instrText>
        </w:r>
        <w:r>
          <w:rPr>
            <w:rFonts w:ascii="Times New Roman" w:eastAsia="Times New Roman" w:hAnsi="Times New Roman" w:cs="Times New Roman"/>
            <w:sz w:val="24"/>
            <w:szCs w:val="24"/>
            <w:lang w:eastAsia="fr-FR"/>
          </w:rPr>
          <w:fldChar w:fldCharType="separate"/>
        </w:r>
        <w:r w:rsidRPr="000D5D79">
          <w:rPr>
            <w:rStyle w:val="Lienhypertexte"/>
            <w:rFonts w:ascii="Times New Roman" w:eastAsia="Times New Roman" w:hAnsi="Times New Roman" w:cs="Times New Roman"/>
            <w:sz w:val="24"/>
            <w:szCs w:val="24"/>
            <w:lang w:eastAsia="fr-FR"/>
          </w:rPr>
          <w:t>http://www.wk-rh.fr/actualites/detail/56493/treizieme-mois-prevu-par-accord-treizieme-mois-prevu-par-contrat-choix-ou-cumul-.html</w:t>
        </w:r>
        <w:r>
          <w:rPr>
            <w:rFonts w:ascii="Times New Roman" w:eastAsia="Times New Roman" w:hAnsi="Times New Roman" w:cs="Times New Roman"/>
            <w:sz w:val="24"/>
            <w:szCs w:val="24"/>
            <w:lang w:eastAsia="fr-FR"/>
          </w:rPr>
          <w:fldChar w:fldCharType="end"/>
        </w:r>
      </w:ins>
    </w:p>
    <w:p w:rsidR="00181064" w:rsidRPr="00512674" w:rsidRDefault="00181064" w:rsidP="00512674">
      <w:pPr>
        <w:spacing w:after="0" w:line="240" w:lineRule="auto"/>
        <w:rPr>
          <w:rFonts w:ascii="Times New Roman" w:eastAsia="Times New Roman" w:hAnsi="Times New Roman" w:cs="Times New Roman"/>
          <w:sz w:val="24"/>
          <w:szCs w:val="24"/>
          <w:lang w:eastAsia="fr-FR"/>
        </w:rPr>
      </w:pPr>
    </w:p>
    <w:p w:rsidR="00512674" w:rsidRDefault="00512674"/>
    <w:p w:rsidR="00181064" w:rsidRDefault="00181064">
      <w:pPr>
        <w:rPr>
          <w:ins w:id="12" w:author="Patrice" w:date="2016-09-28T21:10:00Z"/>
        </w:rPr>
      </w:pPr>
      <w:ins w:id="13" w:author="Patrice" w:date="2016-09-28T21:08:00Z">
        <w:r>
          <w:rPr>
            <w:noProof/>
            <w:lang w:eastAsia="fr-FR"/>
          </w:rPr>
          <w:lastRenderedPageBreak/>
          <w:drawing>
            <wp:inline distT="0" distB="0" distL="0" distR="0">
              <wp:extent cx="5760720" cy="219837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606B66.tmp"/>
                      <pic:cNvPicPr/>
                    </pic:nvPicPr>
                    <pic:blipFill>
                      <a:blip r:embed="rId9">
                        <a:extLst>
                          <a:ext uri="{28A0092B-C50C-407E-A947-70E740481C1C}">
                            <a14:useLocalDpi xmlns:a14="http://schemas.microsoft.com/office/drawing/2010/main" val="0"/>
                          </a:ext>
                        </a:extLst>
                      </a:blip>
                      <a:stretch>
                        <a:fillRect/>
                      </a:stretch>
                    </pic:blipFill>
                    <pic:spPr>
                      <a:xfrm>
                        <a:off x="0" y="0"/>
                        <a:ext cx="5760720" cy="2198370"/>
                      </a:xfrm>
                      <a:prstGeom prst="rect">
                        <a:avLst/>
                      </a:prstGeom>
                    </pic:spPr>
                  </pic:pic>
                </a:graphicData>
              </a:graphic>
            </wp:inline>
          </w:drawing>
        </w:r>
      </w:ins>
    </w:p>
    <w:p w:rsidR="00181064" w:rsidRDefault="00181064">
      <w:pPr>
        <w:rPr>
          <w:ins w:id="14" w:author="Patrice" w:date="2016-09-28T21:14:00Z"/>
        </w:rPr>
      </w:pPr>
      <w:ins w:id="15" w:author="Patrice" w:date="2016-09-28T21:11:00Z">
        <w:r>
          <w:rPr>
            <w:noProof/>
            <w:lang w:eastAsia="fr-FR"/>
          </w:rPr>
          <w:drawing>
            <wp:inline distT="0" distB="0" distL="0" distR="0">
              <wp:extent cx="5760720" cy="2875280"/>
              <wp:effectExtent l="0" t="0" r="0"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608119.tmp"/>
                      <pic:cNvPicPr/>
                    </pic:nvPicPr>
                    <pic:blipFill>
                      <a:blip r:embed="rId10">
                        <a:extLst>
                          <a:ext uri="{28A0092B-C50C-407E-A947-70E740481C1C}">
                            <a14:useLocalDpi xmlns:a14="http://schemas.microsoft.com/office/drawing/2010/main" val="0"/>
                          </a:ext>
                        </a:extLst>
                      </a:blip>
                      <a:stretch>
                        <a:fillRect/>
                      </a:stretch>
                    </pic:blipFill>
                    <pic:spPr>
                      <a:xfrm>
                        <a:off x="0" y="0"/>
                        <a:ext cx="5760720" cy="2875280"/>
                      </a:xfrm>
                      <a:prstGeom prst="rect">
                        <a:avLst/>
                      </a:prstGeom>
                    </pic:spPr>
                  </pic:pic>
                </a:graphicData>
              </a:graphic>
            </wp:inline>
          </w:drawing>
        </w:r>
      </w:ins>
    </w:p>
    <w:p w:rsidR="00181064" w:rsidRDefault="00181064">
      <w:pPr>
        <w:rPr>
          <w:ins w:id="16" w:author="Patrice" w:date="2016-09-28T21:14:00Z"/>
        </w:rPr>
      </w:pPr>
    </w:p>
    <w:p w:rsidR="00181064" w:rsidRDefault="00181064">
      <w:ins w:id="17" w:author="Patrice" w:date="2016-09-28T21:14:00Z">
        <w:r w:rsidRPr="00181064">
          <w:t>http://www.saint-leger-avocats.com/actualites/148-prime-de-13eme-mois-et-remuneration-versee-sur-13-mois-cumul.html</w:t>
        </w:r>
      </w:ins>
    </w:p>
    <w:sectPr w:rsidR="001810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22A06"/>
    <w:multiLevelType w:val="multilevel"/>
    <w:tmpl w:val="AC00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085"/>
    <w:rsid w:val="000013BB"/>
    <w:rsid w:val="00085A8B"/>
    <w:rsid w:val="00181064"/>
    <w:rsid w:val="001A2ACD"/>
    <w:rsid w:val="00441559"/>
    <w:rsid w:val="00512674"/>
    <w:rsid w:val="00761F4A"/>
    <w:rsid w:val="00771041"/>
    <w:rsid w:val="007C7FC3"/>
    <w:rsid w:val="00C97C2F"/>
    <w:rsid w:val="00C97E15"/>
    <w:rsid w:val="00DD70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DD708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D7085"/>
    <w:rPr>
      <w:b/>
      <w:bCs/>
    </w:rPr>
  </w:style>
  <w:style w:type="character" w:customStyle="1" w:styleId="Titre2Car">
    <w:name w:val="Titre 2 Car"/>
    <w:basedOn w:val="Policepardfaut"/>
    <w:link w:val="Titre2"/>
    <w:uiPriority w:val="9"/>
    <w:rsid w:val="00DD7085"/>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DD70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415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1559"/>
    <w:rPr>
      <w:rFonts w:ascii="Tahoma" w:hAnsi="Tahoma" w:cs="Tahoma"/>
      <w:sz w:val="16"/>
      <w:szCs w:val="16"/>
    </w:rPr>
  </w:style>
  <w:style w:type="character" w:styleId="Accentuation">
    <w:name w:val="Emphasis"/>
    <w:basedOn w:val="Policepardfaut"/>
    <w:uiPriority w:val="20"/>
    <w:qFormat/>
    <w:rsid w:val="00761F4A"/>
    <w:rPr>
      <w:i/>
      <w:iCs/>
    </w:rPr>
  </w:style>
  <w:style w:type="character" w:styleId="Lienhypertexte">
    <w:name w:val="Hyperlink"/>
    <w:basedOn w:val="Policepardfaut"/>
    <w:uiPriority w:val="99"/>
    <w:unhideWhenUsed/>
    <w:rsid w:val="005126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DD708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D7085"/>
    <w:rPr>
      <w:b/>
      <w:bCs/>
    </w:rPr>
  </w:style>
  <w:style w:type="character" w:customStyle="1" w:styleId="Titre2Car">
    <w:name w:val="Titre 2 Car"/>
    <w:basedOn w:val="Policepardfaut"/>
    <w:link w:val="Titre2"/>
    <w:uiPriority w:val="9"/>
    <w:rsid w:val="00DD7085"/>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DD70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415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1559"/>
    <w:rPr>
      <w:rFonts w:ascii="Tahoma" w:hAnsi="Tahoma" w:cs="Tahoma"/>
      <w:sz w:val="16"/>
      <w:szCs w:val="16"/>
    </w:rPr>
  </w:style>
  <w:style w:type="character" w:styleId="Accentuation">
    <w:name w:val="Emphasis"/>
    <w:basedOn w:val="Policepardfaut"/>
    <w:uiPriority w:val="20"/>
    <w:qFormat/>
    <w:rsid w:val="00761F4A"/>
    <w:rPr>
      <w:i/>
      <w:iCs/>
    </w:rPr>
  </w:style>
  <w:style w:type="character" w:styleId="Lienhypertexte">
    <w:name w:val="Hyperlink"/>
    <w:basedOn w:val="Policepardfaut"/>
    <w:uiPriority w:val="99"/>
    <w:unhideWhenUsed/>
    <w:rsid w:val="005126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540704">
      <w:bodyDiv w:val="1"/>
      <w:marLeft w:val="0"/>
      <w:marRight w:val="0"/>
      <w:marTop w:val="0"/>
      <w:marBottom w:val="0"/>
      <w:divBdr>
        <w:top w:val="none" w:sz="0" w:space="0" w:color="auto"/>
        <w:left w:val="none" w:sz="0" w:space="0" w:color="auto"/>
        <w:bottom w:val="none" w:sz="0" w:space="0" w:color="auto"/>
        <w:right w:val="none" w:sz="0" w:space="0" w:color="auto"/>
      </w:divBdr>
    </w:div>
    <w:div w:id="850144106">
      <w:bodyDiv w:val="1"/>
      <w:marLeft w:val="0"/>
      <w:marRight w:val="0"/>
      <w:marTop w:val="0"/>
      <w:marBottom w:val="0"/>
      <w:divBdr>
        <w:top w:val="none" w:sz="0" w:space="0" w:color="auto"/>
        <w:left w:val="none" w:sz="0" w:space="0" w:color="auto"/>
        <w:bottom w:val="none" w:sz="0" w:space="0" w:color="auto"/>
        <w:right w:val="none" w:sz="0" w:space="0" w:color="auto"/>
      </w:divBdr>
    </w:div>
    <w:div w:id="1370494172">
      <w:bodyDiv w:val="1"/>
      <w:marLeft w:val="0"/>
      <w:marRight w:val="0"/>
      <w:marTop w:val="0"/>
      <w:marBottom w:val="0"/>
      <w:divBdr>
        <w:top w:val="none" w:sz="0" w:space="0" w:color="auto"/>
        <w:left w:val="none" w:sz="0" w:space="0" w:color="auto"/>
        <w:bottom w:val="none" w:sz="0" w:space="0" w:color="auto"/>
        <w:right w:val="none" w:sz="0" w:space="0" w:color="auto"/>
      </w:divBdr>
      <w:divsChild>
        <w:div w:id="581451999">
          <w:marLeft w:val="0"/>
          <w:marRight w:val="0"/>
          <w:marTop w:val="0"/>
          <w:marBottom w:val="0"/>
          <w:divBdr>
            <w:top w:val="none" w:sz="0" w:space="0" w:color="auto"/>
            <w:left w:val="none" w:sz="0" w:space="0" w:color="auto"/>
            <w:bottom w:val="none" w:sz="0" w:space="0" w:color="auto"/>
            <w:right w:val="none" w:sz="0" w:space="0" w:color="auto"/>
          </w:divBdr>
        </w:div>
      </w:divsChild>
    </w:div>
    <w:div w:id="1398629491">
      <w:bodyDiv w:val="1"/>
      <w:marLeft w:val="0"/>
      <w:marRight w:val="0"/>
      <w:marTop w:val="0"/>
      <w:marBottom w:val="0"/>
      <w:divBdr>
        <w:top w:val="none" w:sz="0" w:space="0" w:color="auto"/>
        <w:left w:val="none" w:sz="0" w:space="0" w:color="auto"/>
        <w:bottom w:val="none" w:sz="0" w:space="0" w:color="auto"/>
        <w:right w:val="none" w:sz="0" w:space="0" w:color="auto"/>
      </w:divBdr>
      <w:divsChild>
        <w:div w:id="66612751">
          <w:marLeft w:val="0"/>
          <w:marRight w:val="0"/>
          <w:marTop w:val="0"/>
          <w:marBottom w:val="0"/>
          <w:divBdr>
            <w:top w:val="none" w:sz="0" w:space="0" w:color="auto"/>
            <w:left w:val="none" w:sz="0" w:space="0" w:color="auto"/>
            <w:bottom w:val="none" w:sz="0" w:space="0" w:color="auto"/>
            <w:right w:val="none" w:sz="0" w:space="0" w:color="auto"/>
          </w:divBdr>
        </w:div>
      </w:divsChild>
    </w:div>
    <w:div w:id="160426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jugaison.lemonde.fr/conjugaison/premier-groupe/cumuler/" TargetMode="External"/><Relationship Id="rId3" Type="http://schemas.microsoft.com/office/2007/relationships/stylesWithEffects" Target="stylesWithEffects.xml"/><Relationship Id="rId7" Type="http://schemas.openxmlformats.org/officeDocument/2006/relationships/image" Target="media/image2.tm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tmp"/><Relationship Id="rId4" Type="http://schemas.openxmlformats.org/officeDocument/2006/relationships/settings" Target="settings.xml"/><Relationship Id="rId9" Type="http://schemas.openxmlformats.org/officeDocument/2006/relationships/image" Target="media/image3.tm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756</Words>
  <Characters>4161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4</cp:revision>
  <dcterms:created xsi:type="dcterms:W3CDTF">2016-09-28T18:10:00Z</dcterms:created>
  <dcterms:modified xsi:type="dcterms:W3CDTF">2016-09-28T19:21:00Z</dcterms:modified>
</cp:coreProperties>
</file>