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0D" w:rsidRDefault="002C160D" w:rsidP="002C160D">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Confort thermique au bureau</w:t>
      </w:r>
    </w:p>
    <w:p w:rsidR="002C160D" w:rsidRPr="002C160D" w:rsidRDefault="002C160D" w:rsidP="002C160D">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2C160D" w:rsidRPr="002C160D" w:rsidRDefault="002C160D" w:rsidP="002C1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w:t>
      </w:r>
      <w:r w:rsidRPr="002C160D">
        <w:rPr>
          <w:rFonts w:ascii="Times New Roman" w:eastAsia="Times New Roman" w:hAnsi="Times New Roman" w:cs="Times New Roman"/>
          <w:b/>
          <w:bCs/>
          <w:sz w:val="24"/>
          <w:szCs w:val="24"/>
          <w:lang w:eastAsia="fr-FR"/>
        </w:rPr>
        <w:t xml:space="preserve">'aération </w:t>
      </w:r>
      <w:r w:rsidRPr="002C160D">
        <w:rPr>
          <w:rFonts w:ascii="Times New Roman" w:eastAsia="Times New Roman" w:hAnsi="Times New Roman" w:cs="Times New Roman"/>
          <w:i/>
          <w:iCs/>
          <w:sz w:val="24"/>
          <w:szCs w:val="24"/>
          <w:lang w:eastAsia="fr-FR"/>
        </w:rPr>
        <w:t>(R. 4222-2 à R. 4222-24, R. 4722-1 du CDT)</w:t>
      </w:r>
    </w:p>
    <w:p w:rsidR="002C160D" w:rsidRDefault="002C160D" w:rsidP="002C160D">
      <w:pPr>
        <w:spacing w:before="100" w:beforeAutospacing="1" w:after="100" w:afterAutospacing="1" w:line="240" w:lineRule="auto"/>
        <w:rPr>
          <w:rFonts w:ascii="Times New Roman" w:eastAsia="Times New Roman" w:hAnsi="Times New Roman" w:cs="Times New Roman"/>
          <w:sz w:val="24"/>
          <w:szCs w:val="24"/>
          <w:lang w:eastAsia="fr-FR"/>
        </w:rPr>
      </w:pPr>
      <w:r w:rsidRPr="002C160D">
        <w:rPr>
          <w:rFonts w:ascii="Times New Roman" w:eastAsia="Times New Roman" w:hAnsi="Times New Roman" w:cs="Times New Roman"/>
          <w:sz w:val="24"/>
          <w:szCs w:val="24"/>
          <w:lang w:eastAsia="fr-FR"/>
        </w:rPr>
        <w:t>La loi précise les dispositifs à utiliser, qu'il s'agisse de ventilation naturelle ou électrique en fonction du nombre d'occupants dans le bureau et la conduite à tenir en cas de travaux. L'employeur est obligé de faire procéder à des contrôles et des mesures pour vérifier la conformité de l'aération et de l'assainissement des locaux de travail.</w:t>
      </w:r>
    </w:p>
    <w:p w:rsidR="002C160D" w:rsidRPr="002C160D" w:rsidRDefault="002C160D" w:rsidP="002C1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160D">
        <w:rPr>
          <w:rFonts w:ascii="Times New Roman" w:eastAsia="Times New Roman" w:hAnsi="Times New Roman" w:cs="Times New Roman"/>
          <w:b/>
          <w:bCs/>
          <w:sz w:val="24"/>
          <w:szCs w:val="24"/>
          <w:lang w:eastAsia="fr-FR"/>
        </w:rPr>
        <w:t xml:space="preserve">La température </w:t>
      </w:r>
      <w:r w:rsidRPr="002C160D">
        <w:rPr>
          <w:rFonts w:ascii="Times New Roman" w:eastAsia="Times New Roman" w:hAnsi="Times New Roman" w:cs="Times New Roman"/>
          <w:i/>
          <w:iCs/>
          <w:sz w:val="24"/>
          <w:szCs w:val="24"/>
          <w:lang w:eastAsia="fr-FR"/>
        </w:rPr>
        <w:t>(Afnor NF X 35-102 et NF EN ISO 7730)</w:t>
      </w:r>
    </w:p>
    <w:p w:rsidR="002C160D" w:rsidRPr="002C160D" w:rsidRDefault="002C160D" w:rsidP="002C160D">
      <w:pPr>
        <w:spacing w:before="100" w:beforeAutospacing="1" w:after="100" w:afterAutospacing="1" w:line="240" w:lineRule="auto"/>
        <w:rPr>
          <w:rFonts w:ascii="Times New Roman" w:eastAsia="Times New Roman" w:hAnsi="Times New Roman" w:cs="Times New Roman"/>
          <w:sz w:val="24"/>
          <w:szCs w:val="24"/>
          <w:lang w:eastAsia="fr-FR"/>
        </w:rPr>
      </w:pPr>
      <w:r w:rsidRPr="002C160D">
        <w:rPr>
          <w:rFonts w:ascii="Times New Roman" w:eastAsia="Times New Roman" w:hAnsi="Times New Roman" w:cs="Times New Roman"/>
          <w:sz w:val="24"/>
          <w:szCs w:val="24"/>
          <w:lang w:eastAsia="fr-FR"/>
        </w:rPr>
        <w:t>En hiver, elle devrait se situer entre 21 et 23 °C avec un taux d'humidité relative de 40 à 70 %. En été, le Code du travail ne fixe pas de limite de température, mais l'employeur doit veiller au renouvellement de l'air.</w:t>
      </w:r>
    </w:p>
    <w:p w:rsidR="002C160D" w:rsidRPr="002C160D" w:rsidRDefault="002C160D" w:rsidP="002C160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160D">
        <w:rPr>
          <w:rFonts w:ascii="Times New Roman" w:eastAsia="Times New Roman" w:hAnsi="Times New Roman" w:cs="Times New Roman"/>
          <w:b/>
          <w:bCs/>
          <w:sz w:val="36"/>
          <w:szCs w:val="36"/>
          <w:lang w:eastAsia="fr-FR"/>
        </w:rPr>
        <w:t xml:space="preserve">Que devraient être le taux d'humidité et la vitesse de l'air dans un bureau? </w:t>
      </w:r>
    </w:p>
    <w:p w:rsidR="002C160D" w:rsidRPr="002C160D" w:rsidRDefault="002C160D" w:rsidP="002C160D">
      <w:pPr>
        <w:spacing w:before="100" w:beforeAutospacing="1" w:after="100" w:afterAutospacing="1" w:line="240" w:lineRule="auto"/>
        <w:rPr>
          <w:rFonts w:ascii="Times New Roman" w:eastAsia="Times New Roman" w:hAnsi="Times New Roman" w:cs="Times New Roman"/>
          <w:sz w:val="24"/>
          <w:szCs w:val="24"/>
          <w:lang w:eastAsia="fr-FR"/>
        </w:rPr>
      </w:pPr>
      <w:r w:rsidRPr="002C160D">
        <w:rPr>
          <w:rFonts w:ascii="Times New Roman" w:eastAsia="Times New Roman" w:hAnsi="Times New Roman" w:cs="Times New Roman"/>
          <w:sz w:val="24"/>
          <w:szCs w:val="24"/>
          <w:lang w:eastAsia="fr-FR"/>
        </w:rPr>
        <w:t xml:space="preserve">Un taux d'humidité relative inférieur à 20 % peut causer un inconfort en raison de l'assèchement des muqueuses et de la peau. Un faible taux d'humidité relative peut aussi entraîner la formation d'électricité statique et, par conséquent, influer négativement sur le fonctionnement de certains matériels de bureau, comme les imprimantes et les ordinateurs. À l'opposé, un taux d'humidité relative supérieur à 70 % peut entraîner la formation de condensation sur les surfaces et à l'intérieur du matériel et des structures du bâtiment. Si le taux demeure inchangé, de la moisissure et des champignons pourraient se former à ces endroits.  </w:t>
      </w:r>
    </w:p>
    <w:p w:rsidR="002C160D" w:rsidRPr="002C160D" w:rsidRDefault="002C160D" w:rsidP="002C160D">
      <w:pPr>
        <w:spacing w:before="100" w:beforeAutospacing="1" w:after="100" w:afterAutospacing="1" w:line="240" w:lineRule="auto"/>
        <w:rPr>
          <w:rFonts w:ascii="Times New Roman" w:eastAsia="Times New Roman" w:hAnsi="Times New Roman" w:cs="Times New Roman"/>
          <w:sz w:val="24"/>
          <w:szCs w:val="24"/>
          <w:lang w:eastAsia="fr-FR"/>
        </w:rPr>
      </w:pPr>
      <w:r w:rsidRPr="002C160D">
        <w:rPr>
          <w:rFonts w:ascii="Times New Roman" w:eastAsia="Times New Roman" w:hAnsi="Times New Roman" w:cs="Times New Roman"/>
          <w:sz w:val="24"/>
          <w:szCs w:val="24"/>
          <w:lang w:eastAsia="fr-FR"/>
        </w:rPr>
        <w:t>Des vitesses de l'air inférieures à 0,25 mètre/seconde (ou environ 50 pieds/minute) n'entraînent pas de distraction significative, même lorsque les tâches nécessitent une attention soutenue.</w:t>
      </w:r>
    </w:p>
    <w:p w:rsidR="002C160D" w:rsidRPr="002C160D" w:rsidRDefault="002C160D" w:rsidP="002C160D">
      <w:pPr>
        <w:spacing w:before="100" w:beforeAutospacing="1" w:after="100" w:afterAutospacing="1" w:line="240" w:lineRule="auto"/>
        <w:rPr>
          <w:rFonts w:ascii="Times New Roman" w:eastAsia="Times New Roman" w:hAnsi="Times New Roman" w:cs="Times New Roman"/>
          <w:sz w:val="24"/>
          <w:szCs w:val="24"/>
          <w:lang w:eastAsia="fr-FR"/>
        </w:rPr>
      </w:pPr>
    </w:p>
    <w:p w:rsidR="002C160D" w:rsidRDefault="002C160D">
      <w:pPr>
        <w:rPr>
          <w:noProof/>
          <w:lang w:eastAsia="fr-FR"/>
        </w:rPr>
      </w:pPr>
    </w:p>
    <w:p w:rsidR="00196479" w:rsidRDefault="002C160D">
      <w:r>
        <w:rPr>
          <w:noProof/>
          <w:lang w:eastAsia="fr-FR"/>
        </w:rPr>
        <w:drawing>
          <wp:inline distT="0" distB="0" distL="0" distR="0">
            <wp:extent cx="5760720" cy="18503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FDCC.tmp"/>
                    <pic:cNvPicPr/>
                  </pic:nvPicPr>
                  <pic:blipFill>
                    <a:blip r:embed="rId6">
                      <a:extLst>
                        <a:ext uri="{28A0092B-C50C-407E-A947-70E740481C1C}">
                          <a14:useLocalDpi xmlns:a14="http://schemas.microsoft.com/office/drawing/2010/main" val="0"/>
                        </a:ext>
                      </a:extLst>
                    </a:blip>
                    <a:stretch>
                      <a:fillRect/>
                    </a:stretch>
                  </pic:blipFill>
                  <pic:spPr>
                    <a:xfrm>
                      <a:off x="0" y="0"/>
                      <a:ext cx="5760720" cy="1850390"/>
                    </a:xfrm>
                    <a:prstGeom prst="rect">
                      <a:avLst/>
                    </a:prstGeom>
                  </pic:spPr>
                </pic:pic>
              </a:graphicData>
            </a:graphic>
          </wp:inline>
        </w:drawing>
      </w:r>
    </w:p>
    <w:p w:rsidR="002C160D" w:rsidRDefault="002C160D"/>
    <w:p w:rsidR="002C160D" w:rsidRDefault="002C160D"/>
    <w:p w:rsidR="002C160D" w:rsidRDefault="002C160D"/>
    <w:p w:rsidR="002C160D" w:rsidRDefault="002C160D"/>
    <w:p w:rsidR="002C160D" w:rsidRDefault="002C160D" w:rsidP="002C160D">
      <w:pPr>
        <w:ind w:left="708" w:hanging="708"/>
        <w:rPr>
          <w:noProof/>
          <w:lang w:eastAsia="fr-FR"/>
        </w:rPr>
      </w:pPr>
      <w:r>
        <w:rPr>
          <w:noProof/>
          <w:lang w:eastAsia="fr-FR"/>
        </w:rPr>
        <w:t>G</w:t>
      </w:r>
    </w:p>
    <w:p w:rsidR="002C160D" w:rsidRDefault="002C160D" w:rsidP="002C160D">
      <w:pPr>
        <w:ind w:left="708" w:hanging="708"/>
      </w:pPr>
      <w:r>
        <w:rPr>
          <w:noProof/>
          <w:lang w:eastAsia="fr-FR"/>
        </w:rPr>
        <w:drawing>
          <wp:inline distT="0" distB="0" distL="0" distR="0">
            <wp:extent cx="5760720" cy="34334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1746.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433445"/>
                    </a:xfrm>
                    <a:prstGeom prst="rect">
                      <a:avLst/>
                    </a:prstGeom>
                  </pic:spPr>
                </pic:pic>
              </a:graphicData>
            </a:graphic>
          </wp:inline>
        </w:drawing>
      </w:r>
    </w:p>
    <w:p w:rsidR="002C160D" w:rsidRDefault="002C160D" w:rsidP="002C160D">
      <w:pPr>
        <w:ind w:left="708" w:hanging="708"/>
      </w:pPr>
    </w:p>
    <w:p w:rsidR="002C160D" w:rsidRDefault="002C160D" w:rsidP="002C160D">
      <w:pPr>
        <w:ind w:left="708" w:hanging="708"/>
      </w:pPr>
      <w:r>
        <w:rPr>
          <w:noProof/>
          <w:lang w:eastAsia="fr-FR"/>
        </w:rPr>
        <w:drawing>
          <wp:inline distT="0" distB="0" distL="0" distR="0">
            <wp:extent cx="5760720" cy="26555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FAF1.tmp"/>
                    <pic:cNvPicPr/>
                  </pic:nvPicPr>
                  <pic:blipFill>
                    <a:blip r:embed="rId8">
                      <a:extLst>
                        <a:ext uri="{28A0092B-C50C-407E-A947-70E740481C1C}">
                          <a14:useLocalDpi xmlns:a14="http://schemas.microsoft.com/office/drawing/2010/main" val="0"/>
                        </a:ext>
                      </a:extLst>
                    </a:blip>
                    <a:stretch>
                      <a:fillRect/>
                    </a:stretch>
                  </pic:blipFill>
                  <pic:spPr>
                    <a:xfrm>
                      <a:off x="0" y="0"/>
                      <a:ext cx="5760720" cy="2655570"/>
                    </a:xfrm>
                    <a:prstGeom prst="rect">
                      <a:avLst/>
                    </a:prstGeom>
                  </pic:spPr>
                </pic:pic>
              </a:graphicData>
            </a:graphic>
          </wp:inline>
        </w:drawing>
      </w:r>
    </w:p>
    <w:p w:rsidR="002C160D" w:rsidRDefault="002C160D" w:rsidP="002C160D">
      <w:pPr>
        <w:ind w:left="708" w:hanging="708"/>
      </w:pPr>
    </w:p>
    <w:p w:rsidR="002C160D" w:rsidRDefault="002C160D" w:rsidP="002C160D">
      <w:pPr>
        <w:ind w:left="708" w:hanging="708"/>
      </w:pPr>
    </w:p>
    <w:p w:rsidR="002C160D" w:rsidRDefault="002C160D" w:rsidP="002C160D">
      <w:pPr>
        <w:ind w:left="708" w:hanging="708"/>
      </w:pPr>
    </w:p>
    <w:p w:rsidR="002C160D" w:rsidRDefault="002C160D" w:rsidP="002C160D">
      <w:pPr>
        <w:ind w:left="708" w:hanging="708"/>
      </w:pPr>
      <w:r>
        <w:rPr>
          <w:noProof/>
          <w:lang w:eastAsia="fr-FR"/>
        </w:rPr>
        <w:lastRenderedPageBreak/>
        <w:drawing>
          <wp:inline distT="0" distB="0" distL="0" distR="0">
            <wp:extent cx="5760720" cy="4052570"/>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703.tmp"/>
                    <pic:cNvPicPr/>
                  </pic:nvPicPr>
                  <pic:blipFill>
                    <a:blip r:embed="rId9">
                      <a:extLst>
                        <a:ext uri="{28A0092B-C50C-407E-A947-70E740481C1C}">
                          <a14:useLocalDpi xmlns:a14="http://schemas.microsoft.com/office/drawing/2010/main" val="0"/>
                        </a:ext>
                      </a:extLst>
                    </a:blip>
                    <a:stretch>
                      <a:fillRect/>
                    </a:stretch>
                  </pic:blipFill>
                  <pic:spPr>
                    <a:xfrm>
                      <a:off x="0" y="0"/>
                      <a:ext cx="5760720" cy="4052570"/>
                    </a:xfrm>
                    <a:prstGeom prst="rect">
                      <a:avLst/>
                    </a:prstGeom>
                  </pic:spPr>
                </pic:pic>
              </a:graphicData>
            </a:graphic>
          </wp:inline>
        </w:drawing>
      </w:r>
    </w:p>
    <w:p w:rsidR="00C01ACA" w:rsidRDefault="00C01ACA" w:rsidP="002C160D">
      <w:pPr>
        <w:ind w:left="708" w:hanging="708"/>
      </w:pPr>
    </w:p>
    <w:p w:rsidR="00C01ACA" w:rsidRPr="00C01ACA" w:rsidRDefault="00C01ACA" w:rsidP="00C01ACA">
      <w:pPr>
        <w:spacing w:after="0" w:line="240" w:lineRule="auto"/>
        <w:rPr>
          <w:rFonts w:ascii="Arial" w:eastAsia="Times New Roman" w:hAnsi="Arial" w:cs="Arial"/>
          <w:sz w:val="36"/>
          <w:szCs w:val="36"/>
          <w:lang w:eastAsia="fr-FR"/>
        </w:rPr>
      </w:pPr>
      <w:r w:rsidRPr="00C01ACA">
        <w:rPr>
          <w:rFonts w:ascii="Arial" w:eastAsia="Times New Roman" w:hAnsi="Arial" w:cs="Arial"/>
          <w:sz w:val="36"/>
          <w:szCs w:val="36"/>
          <w:lang w:eastAsia="fr-FR"/>
        </w:rPr>
        <w:t>CONSEILS POUR MISE EN PLACE DES DIAGNOSTICS DES</w:t>
      </w:r>
    </w:p>
    <w:p w:rsidR="00C01ACA" w:rsidRPr="00C01ACA" w:rsidRDefault="00C01ACA" w:rsidP="00C01ACA">
      <w:pPr>
        <w:spacing w:after="0" w:line="240" w:lineRule="auto"/>
        <w:rPr>
          <w:rFonts w:ascii="Arial" w:eastAsia="Times New Roman" w:hAnsi="Arial" w:cs="Arial"/>
          <w:sz w:val="36"/>
          <w:szCs w:val="36"/>
          <w:lang w:eastAsia="fr-FR"/>
        </w:rPr>
      </w:pPr>
      <w:r w:rsidRPr="00C01ACA">
        <w:rPr>
          <w:rFonts w:ascii="Arial" w:eastAsia="Times New Roman" w:hAnsi="Arial" w:cs="Arial"/>
          <w:sz w:val="36"/>
          <w:szCs w:val="36"/>
          <w:lang w:eastAsia="fr-FR"/>
        </w:rPr>
        <w:t xml:space="preserve">POLLUANTS INTERIEURS </w:t>
      </w:r>
    </w:p>
    <w:p w:rsidR="00C01ACA" w:rsidRDefault="00C01ACA" w:rsidP="002C160D">
      <w:pPr>
        <w:ind w:left="708" w:hanging="708"/>
      </w:pPr>
    </w:p>
    <w:p w:rsidR="00C01ACA" w:rsidRDefault="00C01ACA" w:rsidP="002C160D">
      <w:pPr>
        <w:ind w:left="708" w:hanging="708"/>
      </w:pPr>
      <w:r>
        <w:t>TJ5</w:t>
      </w:r>
    </w:p>
    <w:p w:rsidR="00C01ACA" w:rsidRDefault="00C01ACA" w:rsidP="002C160D">
      <w:pPr>
        <w:ind w:left="708" w:hanging="708"/>
      </w:pPr>
    </w:p>
    <w:p w:rsidR="00C01ACA" w:rsidRDefault="00C01ACA" w:rsidP="002C160D">
      <w:pPr>
        <w:ind w:left="708" w:hanging="708"/>
      </w:pPr>
      <w:r>
        <w:rPr>
          <w:noProof/>
          <w:lang w:eastAsia="fr-FR"/>
        </w:rPr>
        <w:drawing>
          <wp:inline distT="0" distB="0" distL="0" distR="0">
            <wp:extent cx="4744112" cy="219105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ECEF.tmp"/>
                    <pic:cNvPicPr/>
                  </pic:nvPicPr>
                  <pic:blipFill>
                    <a:blip r:embed="rId10">
                      <a:extLst>
                        <a:ext uri="{28A0092B-C50C-407E-A947-70E740481C1C}">
                          <a14:useLocalDpi xmlns:a14="http://schemas.microsoft.com/office/drawing/2010/main" val="0"/>
                        </a:ext>
                      </a:extLst>
                    </a:blip>
                    <a:stretch>
                      <a:fillRect/>
                    </a:stretch>
                  </pic:blipFill>
                  <pic:spPr>
                    <a:xfrm>
                      <a:off x="0" y="0"/>
                      <a:ext cx="4744112" cy="2191056"/>
                    </a:xfrm>
                    <a:prstGeom prst="rect">
                      <a:avLst/>
                    </a:prstGeom>
                  </pic:spPr>
                </pic:pic>
              </a:graphicData>
            </a:graphic>
          </wp:inline>
        </w:drawing>
      </w:r>
    </w:p>
    <w:p w:rsidR="00C01ACA" w:rsidRDefault="00C01ACA" w:rsidP="002C160D">
      <w:pPr>
        <w:ind w:left="708" w:hanging="708"/>
      </w:pPr>
    </w:p>
    <w:p w:rsidR="00C01ACA" w:rsidRDefault="00C01ACA" w:rsidP="002C160D">
      <w:pPr>
        <w:ind w:left="708" w:hanging="708"/>
      </w:pPr>
    </w:p>
    <w:p w:rsidR="00C01ACA" w:rsidRDefault="00C01ACA" w:rsidP="002C160D">
      <w:pPr>
        <w:ind w:left="708" w:hanging="708"/>
        <w:rPr>
          <w:ins w:id="0" w:author="Patrice" w:date="2017-01-24T20:43:00Z"/>
        </w:rPr>
      </w:pPr>
      <w:ins w:id="1" w:author="Patrice" w:date="2017-01-24T20:42:00Z">
        <w:r>
          <w:rPr>
            <w:noProof/>
            <w:lang w:eastAsia="fr-FR"/>
          </w:rPr>
          <w:drawing>
            <wp:inline distT="0" distB="0" distL="0" distR="0">
              <wp:extent cx="4925113" cy="2981741"/>
              <wp:effectExtent l="0" t="0" r="889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A7E5.tmp"/>
                      <pic:cNvPicPr/>
                    </pic:nvPicPr>
                    <pic:blipFill>
                      <a:blip r:embed="rId11">
                        <a:extLst>
                          <a:ext uri="{28A0092B-C50C-407E-A947-70E740481C1C}">
                            <a14:useLocalDpi xmlns:a14="http://schemas.microsoft.com/office/drawing/2010/main" val="0"/>
                          </a:ext>
                        </a:extLst>
                      </a:blip>
                      <a:stretch>
                        <a:fillRect/>
                      </a:stretch>
                    </pic:blipFill>
                    <pic:spPr>
                      <a:xfrm>
                        <a:off x="0" y="0"/>
                        <a:ext cx="4925113" cy="2981741"/>
                      </a:xfrm>
                      <a:prstGeom prst="rect">
                        <a:avLst/>
                      </a:prstGeom>
                    </pic:spPr>
                  </pic:pic>
                </a:graphicData>
              </a:graphic>
            </wp:inline>
          </w:drawing>
        </w:r>
      </w:ins>
    </w:p>
    <w:p w:rsidR="00C01ACA" w:rsidRDefault="00C01ACA" w:rsidP="002C160D">
      <w:pPr>
        <w:ind w:left="708" w:hanging="708"/>
        <w:rPr>
          <w:ins w:id="2" w:author="Patrice" w:date="2017-01-24T20:43:00Z"/>
        </w:rPr>
      </w:pPr>
    </w:p>
    <w:p w:rsidR="00C01ACA" w:rsidRDefault="00C01ACA" w:rsidP="002C160D">
      <w:pPr>
        <w:ind w:left="708" w:hanging="708"/>
        <w:rPr>
          <w:ins w:id="3" w:author="Patrice" w:date="2017-01-24T20:46:00Z"/>
        </w:rPr>
      </w:pPr>
      <w:ins w:id="4" w:author="Patrice" w:date="2017-01-24T20:44:00Z">
        <w:r>
          <w:rPr>
            <w:noProof/>
            <w:lang w:eastAsia="fr-FR"/>
          </w:rPr>
          <w:drawing>
            <wp:inline distT="0" distB="0" distL="0" distR="0">
              <wp:extent cx="4753639" cy="8573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AAE.tmp"/>
                      <pic:cNvPicPr/>
                    </pic:nvPicPr>
                    <pic:blipFill>
                      <a:blip r:embed="rId12">
                        <a:extLst>
                          <a:ext uri="{28A0092B-C50C-407E-A947-70E740481C1C}">
                            <a14:useLocalDpi xmlns:a14="http://schemas.microsoft.com/office/drawing/2010/main" val="0"/>
                          </a:ext>
                        </a:extLst>
                      </a:blip>
                      <a:stretch>
                        <a:fillRect/>
                      </a:stretch>
                    </pic:blipFill>
                    <pic:spPr>
                      <a:xfrm>
                        <a:off x="0" y="0"/>
                        <a:ext cx="4753639" cy="857370"/>
                      </a:xfrm>
                      <a:prstGeom prst="rect">
                        <a:avLst/>
                      </a:prstGeom>
                    </pic:spPr>
                  </pic:pic>
                </a:graphicData>
              </a:graphic>
            </wp:inline>
          </w:drawing>
        </w:r>
      </w:ins>
    </w:p>
    <w:p w:rsidR="00330688" w:rsidRDefault="00330688" w:rsidP="002C160D">
      <w:pPr>
        <w:ind w:left="708" w:hanging="708"/>
        <w:rPr>
          <w:ins w:id="5" w:author="Patrice" w:date="2017-01-24T20:46:00Z"/>
        </w:rPr>
      </w:pPr>
    </w:p>
    <w:p w:rsidR="00330688" w:rsidRDefault="00330688" w:rsidP="002C160D">
      <w:pPr>
        <w:ind w:left="708" w:hanging="708"/>
        <w:rPr>
          <w:ins w:id="6" w:author="Patrice" w:date="2017-01-24T20:55:00Z"/>
        </w:rPr>
      </w:pPr>
      <w:ins w:id="7" w:author="Patrice" w:date="2017-01-24T20:46:00Z">
        <w:r>
          <w:rPr>
            <w:noProof/>
            <w:lang w:eastAsia="fr-FR"/>
          </w:rPr>
          <w:drawing>
            <wp:inline distT="0" distB="0" distL="0" distR="0">
              <wp:extent cx="5760720" cy="20072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4020.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2007235"/>
                      </a:xfrm>
                      <a:prstGeom prst="rect">
                        <a:avLst/>
                      </a:prstGeom>
                    </pic:spPr>
                  </pic:pic>
                </a:graphicData>
              </a:graphic>
            </wp:inline>
          </w:drawing>
        </w:r>
      </w:ins>
    </w:p>
    <w:p w:rsidR="00D80AFB" w:rsidRDefault="00D80AFB" w:rsidP="002C160D">
      <w:pPr>
        <w:ind w:left="708" w:hanging="708"/>
        <w:rPr>
          <w:ins w:id="8" w:author="Patrice" w:date="2017-01-24T20:55:00Z"/>
        </w:rPr>
      </w:pPr>
    </w:p>
    <w:p w:rsidR="00D80AFB" w:rsidRDefault="00B06865" w:rsidP="002C160D">
      <w:pPr>
        <w:ind w:left="708" w:hanging="708"/>
        <w:rPr>
          <w:ins w:id="9" w:author="Patrice" w:date="2017-01-24T20:57:00Z"/>
        </w:rPr>
      </w:pPr>
      <w:ins w:id="10" w:author="Patrice" w:date="2017-01-24T20:57:00Z">
        <w:r>
          <w:fldChar w:fldCharType="begin"/>
        </w:r>
        <w:r>
          <w:instrText xml:space="preserve"> HYPERLINK "</w:instrText>
        </w:r>
      </w:ins>
      <w:ins w:id="11" w:author="Patrice" w:date="2017-01-24T20:55:00Z">
        <w:r w:rsidRPr="00D80AFB">
          <w:instrText>http://www.editions-tissot.fr/documents/livres_blancs/Sante-securite-au-travail-controles-et-verifications-obligatoires.pdf</w:instrText>
        </w:r>
      </w:ins>
      <w:ins w:id="12" w:author="Patrice" w:date="2017-01-24T20:57:00Z">
        <w:r>
          <w:instrText xml:space="preserve">" </w:instrText>
        </w:r>
        <w:r>
          <w:fldChar w:fldCharType="separate"/>
        </w:r>
      </w:ins>
      <w:ins w:id="13" w:author="Patrice" w:date="2017-01-24T20:55:00Z">
        <w:r w:rsidRPr="008910B3">
          <w:rPr>
            <w:rStyle w:val="Lienhypertexte"/>
          </w:rPr>
          <w:t>http://www.editions-tissot.fr/documents/livres_blancs/Sante-securite-au-travail-controles-et-verifications-obligatoires.pdf</w:t>
        </w:r>
      </w:ins>
      <w:ins w:id="14" w:author="Patrice" w:date="2017-01-24T20:57:00Z">
        <w:r>
          <w:fldChar w:fldCharType="end"/>
        </w:r>
      </w:ins>
    </w:p>
    <w:p w:rsidR="00B06865" w:rsidRDefault="00B06865" w:rsidP="002C160D">
      <w:pPr>
        <w:ind w:left="708" w:hanging="708"/>
        <w:rPr>
          <w:ins w:id="15" w:author="Patrice" w:date="2017-01-24T20:57:00Z"/>
        </w:rPr>
      </w:pPr>
    </w:p>
    <w:p w:rsidR="00B06865" w:rsidRDefault="00B06865" w:rsidP="002C160D">
      <w:pPr>
        <w:ind w:left="708" w:hanging="708"/>
        <w:rPr>
          <w:ins w:id="16" w:author="Patrice" w:date="2017-01-24T20:57:00Z"/>
        </w:rPr>
      </w:pPr>
    </w:p>
    <w:p w:rsidR="00B06865" w:rsidRPr="00B06865" w:rsidRDefault="00B06865" w:rsidP="00B06865">
      <w:pPr>
        <w:spacing w:after="0" w:line="240" w:lineRule="auto"/>
        <w:rPr>
          <w:ins w:id="17" w:author="Patrice" w:date="2017-01-24T20:57:00Z"/>
          <w:rFonts w:ascii="Arial" w:eastAsia="Times New Roman" w:hAnsi="Arial" w:cs="Arial"/>
          <w:sz w:val="26"/>
          <w:szCs w:val="26"/>
          <w:lang w:eastAsia="fr-FR"/>
        </w:rPr>
      </w:pPr>
      <w:ins w:id="18" w:author="Patrice" w:date="2017-01-24T20:57:00Z">
        <w:r w:rsidRPr="00B06865">
          <w:rPr>
            <w:rFonts w:ascii="Arial" w:eastAsia="Times New Roman" w:hAnsi="Arial" w:cs="Arial"/>
            <w:sz w:val="26"/>
            <w:szCs w:val="26"/>
            <w:lang w:eastAsia="fr-FR"/>
          </w:rPr>
          <w:lastRenderedPageBreak/>
          <w:t xml:space="preserve">Les dispositifs d’aération, les ambiances physiques (bruit, éclairage), les expositions à des poussières </w:t>
        </w:r>
      </w:ins>
    </w:p>
    <w:p w:rsidR="00B06865" w:rsidRPr="00B06865" w:rsidRDefault="00B06865" w:rsidP="00B06865">
      <w:pPr>
        <w:spacing w:after="0" w:line="240" w:lineRule="auto"/>
        <w:rPr>
          <w:ins w:id="19" w:author="Patrice" w:date="2017-01-24T20:57:00Z"/>
          <w:rFonts w:ascii="Arial" w:eastAsia="Times New Roman" w:hAnsi="Arial" w:cs="Arial"/>
          <w:sz w:val="26"/>
          <w:szCs w:val="26"/>
          <w:lang w:eastAsia="fr-FR"/>
        </w:rPr>
      </w:pPr>
      <w:proofErr w:type="gramStart"/>
      <w:ins w:id="20" w:author="Patrice" w:date="2017-01-24T20:57:00Z">
        <w:r w:rsidRPr="00B06865">
          <w:rPr>
            <w:rFonts w:ascii="Arial" w:eastAsia="Times New Roman" w:hAnsi="Arial" w:cs="Arial"/>
            <w:sz w:val="26"/>
            <w:szCs w:val="26"/>
            <w:lang w:eastAsia="fr-FR"/>
          </w:rPr>
          <w:t>ou</w:t>
        </w:r>
        <w:proofErr w:type="gramEnd"/>
        <w:r w:rsidRPr="00B06865">
          <w:rPr>
            <w:rFonts w:ascii="Arial" w:eastAsia="Times New Roman" w:hAnsi="Arial" w:cs="Arial"/>
            <w:sz w:val="26"/>
            <w:szCs w:val="26"/>
            <w:lang w:eastAsia="fr-FR"/>
          </w:rPr>
          <w:t xml:space="preserve"> substances dangereuses peuvent être, suivant le cas, soumis à des contrôles périodique</w:t>
        </w:r>
      </w:ins>
    </w:p>
    <w:p w:rsidR="00B06865" w:rsidRDefault="00B06865" w:rsidP="002C160D">
      <w:pPr>
        <w:ind w:left="708" w:hanging="708"/>
        <w:rPr>
          <w:ins w:id="21" w:author="Patrice" w:date="2017-01-24T20:58:00Z"/>
        </w:rPr>
      </w:pPr>
    </w:p>
    <w:p w:rsidR="00B06865" w:rsidRDefault="00B06865" w:rsidP="002C160D">
      <w:pPr>
        <w:ind w:left="708" w:hanging="708"/>
        <w:rPr>
          <w:ins w:id="22" w:author="Patrice" w:date="2017-01-24T21:00:00Z"/>
        </w:rPr>
      </w:pPr>
      <w:ins w:id="23" w:author="Patrice" w:date="2017-01-24T20:58:00Z">
        <w:r>
          <w:t xml:space="preserve">L’employeur doit procéder à des vérifications </w:t>
        </w:r>
        <w:proofErr w:type="gramStart"/>
        <w:r>
          <w:t>obligatoire</w:t>
        </w:r>
      </w:ins>
      <w:proofErr w:type="gramEnd"/>
    </w:p>
    <w:p w:rsidR="00DE4808" w:rsidRDefault="00DE4808" w:rsidP="002C160D">
      <w:pPr>
        <w:ind w:left="708" w:hanging="708"/>
        <w:rPr>
          <w:ins w:id="24" w:author="Patrice" w:date="2017-01-24T21:00:00Z"/>
        </w:rPr>
      </w:pPr>
      <w:ins w:id="25" w:author="Patrice" w:date="2017-01-24T21:00:00Z">
        <w:r>
          <w:t>La communication des rapports de vérification</w:t>
        </w:r>
      </w:ins>
    </w:p>
    <w:p w:rsidR="00DE4808" w:rsidRPr="00DE4808" w:rsidRDefault="00DE4808" w:rsidP="00DE4808">
      <w:pPr>
        <w:spacing w:after="0" w:line="240" w:lineRule="auto"/>
        <w:rPr>
          <w:ins w:id="26" w:author="Patrice" w:date="2017-01-24T21:00:00Z"/>
          <w:rFonts w:ascii="Arial" w:eastAsia="Times New Roman" w:hAnsi="Arial" w:cs="Arial"/>
          <w:sz w:val="26"/>
          <w:szCs w:val="26"/>
          <w:lang w:eastAsia="fr-FR"/>
        </w:rPr>
      </w:pPr>
      <w:ins w:id="27" w:author="Patrice" w:date="2017-01-24T21:00:00Z">
        <w:r w:rsidRPr="00DE4808">
          <w:rPr>
            <w:rFonts w:ascii="Arial" w:eastAsia="Times New Roman" w:hAnsi="Arial" w:cs="Arial"/>
            <w:sz w:val="26"/>
            <w:szCs w:val="26"/>
            <w:lang w:eastAsia="fr-FR"/>
          </w:rPr>
          <w:t xml:space="preserve">Ces documents sont communiqués, dans des </w:t>
        </w:r>
      </w:ins>
    </w:p>
    <w:p w:rsidR="00DE4808" w:rsidRPr="00DE4808" w:rsidRDefault="00DE4808" w:rsidP="00DE4808">
      <w:pPr>
        <w:spacing w:after="0" w:line="240" w:lineRule="auto"/>
        <w:rPr>
          <w:ins w:id="28" w:author="Patrice" w:date="2017-01-24T21:00:00Z"/>
          <w:rFonts w:ascii="Arial" w:eastAsia="Times New Roman" w:hAnsi="Arial" w:cs="Arial"/>
          <w:sz w:val="50"/>
          <w:szCs w:val="50"/>
          <w:lang w:eastAsia="fr-FR"/>
        </w:rPr>
      </w:pPr>
      <w:ins w:id="29" w:author="Patrice" w:date="2017-01-24T21:00:00Z">
        <w:r w:rsidRPr="00DE4808">
          <w:rPr>
            <w:rFonts w:ascii="Arial" w:eastAsia="Times New Roman" w:hAnsi="Arial" w:cs="Arial"/>
            <w:sz w:val="50"/>
            <w:szCs w:val="50"/>
            <w:lang w:eastAsia="fr-FR"/>
          </w:rPr>
          <w:t xml:space="preserve">Santé sécurité au travail : les contrôles et </w:t>
        </w:r>
      </w:ins>
    </w:p>
    <w:p w:rsidR="00DE4808" w:rsidRPr="00DE4808" w:rsidRDefault="00DE4808" w:rsidP="00DE4808">
      <w:pPr>
        <w:spacing w:after="0" w:line="240" w:lineRule="auto"/>
        <w:rPr>
          <w:ins w:id="30" w:author="Patrice" w:date="2017-01-24T21:00:00Z"/>
          <w:rFonts w:ascii="Arial" w:eastAsia="Times New Roman" w:hAnsi="Arial" w:cs="Arial"/>
          <w:sz w:val="50"/>
          <w:szCs w:val="50"/>
          <w:lang w:eastAsia="fr-FR"/>
        </w:rPr>
      </w:pPr>
      <w:proofErr w:type="gramStart"/>
      <w:ins w:id="31" w:author="Patrice" w:date="2017-01-24T21:00:00Z">
        <w:r w:rsidRPr="00DE4808">
          <w:rPr>
            <w:rFonts w:ascii="Arial" w:eastAsia="Times New Roman" w:hAnsi="Arial" w:cs="Arial"/>
            <w:sz w:val="50"/>
            <w:szCs w:val="50"/>
            <w:lang w:eastAsia="fr-FR"/>
          </w:rPr>
          <w:t>vérifications</w:t>
        </w:r>
        <w:proofErr w:type="gramEnd"/>
        <w:r w:rsidRPr="00DE4808">
          <w:rPr>
            <w:rFonts w:ascii="Arial" w:eastAsia="Times New Roman" w:hAnsi="Arial" w:cs="Arial"/>
            <w:sz w:val="50"/>
            <w:szCs w:val="50"/>
            <w:lang w:eastAsia="fr-FR"/>
          </w:rPr>
          <w:t xml:space="preserve"> obligatoires </w:t>
        </w:r>
      </w:ins>
    </w:p>
    <w:p w:rsidR="00DE4808" w:rsidRPr="00DE4808" w:rsidRDefault="00DE4808" w:rsidP="00DE4808">
      <w:pPr>
        <w:spacing w:after="0" w:line="240" w:lineRule="auto"/>
        <w:rPr>
          <w:ins w:id="32" w:author="Patrice" w:date="2017-01-24T21:00:00Z"/>
          <w:rFonts w:ascii="Arial" w:eastAsia="Times New Roman" w:hAnsi="Arial" w:cs="Arial"/>
          <w:lang w:eastAsia="fr-FR"/>
        </w:rPr>
      </w:pPr>
      <w:ins w:id="33" w:author="Patrice" w:date="2017-01-24T21:00:00Z">
        <w:r w:rsidRPr="00DE4808">
          <w:rPr>
            <w:rFonts w:ascii="Arial" w:eastAsia="Times New Roman" w:hAnsi="Arial" w:cs="Arial"/>
            <w:lang w:eastAsia="fr-FR"/>
          </w:rPr>
          <w:t xml:space="preserve">Éditions Tissot – Mars 2010 </w:t>
        </w:r>
      </w:ins>
    </w:p>
    <w:p w:rsidR="00DE4808" w:rsidRPr="00DE4808" w:rsidRDefault="00DE4808" w:rsidP="00DE4808">
      <w:pPr>
        <w:spacing w:after="0" w:line="240" w:lineRule="auto"/>
        <w:rPr>
          <w:ins w:id="34" w:author="Patrice" w:date="2017-01-24T21:00:00Z"/>
          <w:rFonts w:ascii="Arial" w:eastAsia="Times New Roman" w:hAnsi="Arial" w:cs="Arial"/>
          <w:lang w:val="en-US" w:eastAsia="fr-FR"/>
          <w:rPrChange w:id="35" w:author="Patrice" w:date="2017-01-24T21:00:00Z">
            <w:rPr>
              <w:ins w:id="36" w:author="Patrice" w:date="2017-01-24T21:00:00Z"/>
              <w:rFonts w:ascii="Arial" w:eastAsia="Times New Roman" w:hAnsi="Arial" w:cs="Arial"/>
              <w:lang w:eastAsia="fr-FR"/>
            </w:rPr>
          </w:rPrChange>
        </w:rPr>
      </w:pPr>
      <w:ins w:id="37" w:author="Patrice" w:date="2017-01-24T21:00:00Z">
        <w:r w:rsidRPr="00DE4808">
          <w:rPr>
            <w:rFonts w:ascii="Arial" w:eastAsia="Times New Roman" w:hAnsi="Arial" w:cs="Arial"/>
            <w:lang w:val="en-US" w:eastAsia="fr-FR"/>
            <w:rPrChange w:id="38" w:author="Patrice" w:date="2017-01-24T21:00:00Z">
              <w:rPr>
                <w:rFonts w:ascii="Arial" w:eastAsia="Times New Roman" w:hAnsi="Arial" w:cs="Arial"/>
                <w:lang w:eastAsia="fr-FR"/>
              </w:rPr>
            </w:rPrChange>
          </w:rPr>
          <w:t xml:space="preserve">21/36 </w:t>
        </w:r>
      </w:ins>
    </w:p>
    <w:p w:rsidR="00DE4808" w:rsidRPr="00DE4808" w:rsidRDefault="00DE4808" w:rsidP="00DE4808">
      <w:pPr>
        <w:spacing w:after="0" w:line="240" w:lineRule="auto"/>
        <w:rPr>
          <w:ins w:id="39" w:author="Patrice" w:date="2017-01-24T21:00:00Z"/>
          <w:rFonts w:ascii="Arial" w:eastAsia="Times New Roman" w:hAnsi="Arial" w:cs="Arial"/>
          <w:sz w:val="2"/>
          <w:szCs w:val="2"/>
          <w:lang w:val="en-US" w:eastAsia="fr-FR"/>
          <w:rPrChange w:id="40" w:author="Patrice" w:date="2017-01-24T21:00:00Z">
            <w:rPr>
              <w:ins w:id="41" w:author="Patrice" w:date="2017-01-24T21:00:00Z"/>
              <w:rFonts w:ascii="Arial" w:eastAsia="Times New Roman" w:hAnsi="Arial" w:cs="Arial"/>
              <w:sz w:val="2"/>
              <w:szCs w:val="2"/>
              <w:lang w:eastAsia="fr-FR"/>
            </w:rPr>
          </w:rPrChange>
        </w:rPr>
      </w:pPr>
      <w:ins w:id="42" w:author="Patrice" w:date="2017-01-24T21:00:00Z">
        <w:r w:rsidRPr="00DE4808">
          <w:rPr>
            <w:rFonts w:ascii="Arial" w:eastAsia="Times New Roman" w:hAnsi="Arial" w:cs="Arial"/>
            <w:sz w:val="2"/>
            <w:szCs w:val="2"/>
            <w:lang w:val="en-US" w:eastAsia="fr-FR"/>
            <w:rPrChange w:id="43" w:author="Patrice" w:date="2017-01-24T21:00:00Z">
              <w:rPr>
                <w:rFonts w:ascii="Arial" w:eastAsia="Times New Roman" w:hAnsi="Arial" w:cs="Arial"/>
                <w:sz w:val="2"/>
                <w:szCs w:val="2"/>
                <w:lang w:eastAsia="fr-FR"/>
              </w:rPr>
            </w:rPrChange>
          </w:rPr>
          <w:t xml:space="preserve">Ed </w:t>
        </w:r>
        <w:proofErr w:type="spellStart"/>
        <w:r w:rsidRPr="00DE4808">
          <w:rPr>
            <w:rFonts w:ascii="Arial" w:eastAsia="Times New Roman" w:hAnsi="Arial" w:cs="Arial"/>
            <w:sz w:val="2"/>
            <w:szCs w:val="2"/>
            <w:lang w:val="en-US" w:eastAsia="fr-FR"/>
            <w:rPrChange w:id="44" w:author="Patrice" w:date="2017-01-24T21:00:00Z">
              <w:rPr>
                <w:rFonts w:ascii="Arial" w:eastAsia="Times New Roman" w:hAnsi="Arial" w:cs="Arial"/>
                <w:sz w:val="2"/>
                <w:szCs w:val="2"/>
                <w:lang w:eastAsia="fr-FR"/>
              </w:rPr>
            </w:rPrChange>
          </w:rPr>
          <w:t>Ed</w:t>
        </w:r>
        <w:proofErr w:type="spellEnd"/>
        <w:r w:rsidRPr="00DE4808">
          <w:rPr>
            <w:rFonts w:ascii="Arial" w:eastAsia="Times New Roman" w:hAnsi="Arial" w:cs="Arial"/>
            <w:sz w:val="2"/>
            <w:szCs w:val="2"/>
            <w:lang w:val="en-US" w:eastAsia="fr-FR"/>
            <w:rPrChange w:id="45" w:author="Patrice" w:date="2017-01-24T21:00:00Z">
              <w:rPr>
                <w:rFonts w:ascii="Arial" w:eastAsia="Times New Roman" w:hAnsi="Arial" w:cs="Arial"/>
                <w:sz w:val="2"/>
                <w:szCs w:val="2"/>
                <w:lang w:eastAsia="fr-FR"/>
              </w:rPr>
            </w:rPrChange>
          </w:rPr>
          <w:t xml:space="preserve"> </w:t>
        </w:r>
        <w:proofErr w:type="spellStart"/>
        <w:r w:rsidRPr="00DE4808">
          <w:rPr>
            <w:rFonts w:ascii="Arial" w:eastAsia="Times New Roman" w:hAnsi="Arial" w:cs="Arial"/>
            <w:sz w:val="2"/>
            <w:szCs w:val="2"/>
            <w:lang w:val="en-US" w:eastAsia="fr-FR"/>
            <w:rPrChange w:id="46" w:author="Patrice" w:date="2017-01-24T21:00:00Z">
              <w:rPr>
                <w:rFonts w:ascii="Arial" w:eastAsia="Times New Roman" w:hAnsi="Arial" w:cs="Arial"/>
                <w:sz w:val="2"/>
                <w:szCs w:val="2"/>
                <w:lang w:eastAsia="fr-FR"/>
              </w:rPr>
            </w:rPrChange>
          </w:rPr>
          <w:t>Éd</w:t>
        </w:r>
        <w:proofErr w:type="spellEnd"/>
        <w:r w:rsidRPr="00DE4808">
          <w:rPr>
            <w:rFonts w:ascii="Arial" w:eastAsia="Times New Roman" w:hAnsi="Arial" w:cs="Arial"/>
            <w:sz w:val="2"/>
            <w:szCs w:val="2"/>
            <w:lang w:val="en-US" w:eastAsia="fr-FR"/>
            <w:rPrChange w:id="47" w:author="Patrice" w:date="2017-01-24T21:00:00Z">
              <w:rPr>
                <w:rFonts w:ascii="Arial" w:eastAsia="Times New Roman" w:hAnsi="Arial" w:cs="Arial"/>
                <w:sz w:val="2"/>
                <w:szCs w:val="2"/>
                <w:lang w:eastAsia="fr-FR"/>
              </w:rPr>
            </w:rPrChange>
          </w:rPr>
          <w:t xml:space="preserve"> </w:t>
        </w:r>
        <w:proofErr w:type="spellStart"/>
        <w:r w:rsidRPr="00DE4808">
          <w:rPr>
            <w:rFonts w:ascii="Arial" w:eastAsia="Times New Roman" w:hAnsi="Arial" w:cs="Arial"/>
            <w:sz w:val="2"/>
            <w:szCs w:val="2"/>
            <w:lang w:val="en-US" w:eastAsia="fr-FR"/>
            <w:rPrChange w:id="48" w:author="Patrice" w:date="2017-01-24T21:00:00Z">
              <w:rPr>
                <w:rFonts w:ascii="Arial" w:eastAsia="Times New Roman" w:hAnsi="Arial" w:cs="Arial"/>
                <w:sz w:val="2"/>
                <w:szCs w:val="2"/>
                <w:lang w:eastAsia="fr-FR"/>
              </w:rPr>
            </w:rPrChange>
          </w:rPr>
          <w:t>i</w:t>
        </w:r>
        <w:proofErr w:type="spellEnd"/>
        <w:r w:rsidRPr="00DE4808">
          <w:rPr>
            <w:rFonts w:ascii="Arial" w:eastAsia="Times New Roman" w:hAnsi="Arial" w:cs="Arial"/>
            <w:sz w:val="2"/>
            <w:szCs w:val="2"/>
            <w:lang w:val="en-US" w:eastAsia="fr-FR"/>
            <w:rPrChange w:id="49" w:author="Patrice" w:date="2017-01-24T21:00:00Z">
              <w:rPr>
                <w:rFonts w:ascii="Arial" w:eastAsia="Times New Roman" w:hAnsi="Arial" w:cs="Arial"/>
                <w:sz w:val="2"/>
                <w:szCs w:val="2"/>
                <w:lang w:eastAsia="fr-FR"/>
              </w:rPr>
            </w:rPrChange>
          </w:rPr>
          <w:t xml:space="preserve"> t </w:t>
        </w:r>
        <w:proofErr w:type="spellStart"/>
        <w:r w:rsidRPr="00DE4808">
          <w:rPr>
            <w:rFonts w:ascii="Arial" w:eastAsia="Times New Roman" w:hAnsi="Arial" w:cs="Arial"/>
            <w:sz w:val="2"/>
            <w:szCs w:val="2"/>
            <w:lang w:val="en-US" w:eastAsia="fr-FR"/>
            <w:rPrChange w:id="50" w:author="Patrice" w:date="2017-01-24T21:00:00Z">
              <w:rPr>
                <w:rFonts w:ascii="Arial" w:eastAsia="Times New Roman" w:hAnsi="Arial" w:cs="Arial"/>
                <w:sz w:val="2"/>
                <w:szCs w:val="2"/>
                <w:lang w:eastAsia="fr-FR"/>
              </w:rPr>
            </w:rPrChange>
          </w:rPr>
          <w:t>i</w:t>
        </w:r>
        <w:proofErr w:type="spellEnd"/>
        <w:r w:rsidRPr="00DE4808">
          <w:rPr>
            <w:rFonts w:ascii="Arial" w:eastAsia="Times New Roman" w:hAnsi="Arial" w:cs="Arial"/>
            <w:sz w:val="2"/>
            <w:szCs w:val="2"/>
            <w:lang w:val="en-US" w:eastAsia="fr-FR"/>
            <w:rPrChange w:id="51" w:author="Patrice" w:date="2017-01-24T21:00:00Z">
              <w:rPr>
                <w:rFonts w:ascii="Arial" w:eastAsia="Times New Roman" w:hAnsi="Arial" w:cs="Arial"/>
                <w:sz w:val="2"/>
                <w:szCs w:val="2"/>
                <w:lang w:eastAsia="fr-FR"/>
              </w:rPr>
            </w:rPrChange>
          </w:rPr>
          <w:t xml:space="preserve"> o n t</w:t>
        </w:r>
      </w:ins>
    </w:p>
    <w:p w:rsidR="00DE4808" w:rsidRPr="00DE4808" w:rsidRDefault="00DE4808" w:rsidP="00DE4808">
      <w:pPr>
        <w:spacing w:after="0" w:line="240" w:lineRule="auto"/>
        <w:rPr>
          <w:ins w:id="52" w:author="Patrice" w:date="2017-01-24T21:00:00Z"/>
          <w:rFonts w:ascii="Arial" w:eastAsia="Times New Roman" w:hAnsi="Arial" w:cs="Arial"/>
          <w:sz w:val="2"/>
          <w:szCs w:val="2"/>
          <w:lang w:eastAsia="fr-FR"/>
        </w:rPr>
      </w:pPr>
      <w:proofErr w:type="spellStart"/>
      <w:proofErr w:type="gramStart"/>
      <w:ins w:id="53" w:author="Patrice" w:date="2017-01-24T21:00:00Z">
        <w:r w:rsidRPr="00DE4808">
          <w:rPr>
            <w:rFonts w:ascii="Arial" w:eastAsia="Times New Roman" w:hAnsi="Arial" w:cs="Arial"/>
            <w:sz w:val="2"/>
            <w:szCs w:val="2"/>
            <w:lang w:eastAsia="fr-FR"/>
          </w:rPr>
          <w:t>issot</w:t>
        </w:r>
        <w:proofErr w:type="spellEnd"/>
        <w:proofErr w:type="gramEnd"/>
        <w:r w:rsidRPr="00DE4808">
          <w:rPr>
            <w:rFonts w:ascii="Arial" w:eastAsia="Times New Roman" w:hAnsi="Arial" w:cs="Arial"/>
            <w:sz w:val="2"/>
            <w:szCs w:val="2"/>
            <w:lang w:eastAsia="fr-FR"/>
          </w:rPr>
          <w:t xml:space="preserve"> </w:t>
        </w:r>
      </w:ins>
    </w:p>
    <w:p w:rsidR="00DE4808" w:rsidRPr="00DE4808" w:rsidRDefault="00DE4808" w:rsidP="00DE4808">
      <w:pPr>
        <w:spacing w:after="0" w:line="240" w:lineRule="auto"/>
        <w:rPr>
          <w:ins w:id="54" w:author="Patrice" w:date="2017-01-24T21:00:00Z"/>
          <w:rFonts w:ascii="Arial" w:eastAsia="Times New Roman" w:hAnsi="Arial" w:cs="Arial"/>
          <w:sz w:val="2"/>
          <w:szCs w:val="2"/>
          <w:lang w:eastAsia="fr-FR"/>
        </w:rPr>
      </w:pPr>
      <w:ins w:id="55" w:author="Patrice" w:date="2017-01-24T21:00:00Z">
        <w:r w:rsidRPr="00DE4808">
          <w:rPr>
            <w:rFonts w:ascii="Arial" w:eastAsia="Times New Roman" w:hAnsi="Arial" w:cs="Arial"/>
            <w:sz w:val="2"/>
            <w:szCs w:val="2"/>
            <w:lang w:eastAsia="fr-FR"/>
          </w:rPr>
          <w:t xml:space="preserve">21 </w:t>
        </w:r>
      </w:ins>
    </w:p>
    <w:p w:rsidR="00DE4808" w:rsidRPr="00DE4808" w:rsidRDefault="00DE4808" w:rsidP="00DE4808">
      <w:pPr>
        <w:spacing w:after="0" w:line="240" w:lineRule="auto"/>
        <w:rPr>
          <w:ins w:id="56" w:author="Patrice" w:date="2017-01-24T21:00:00Z"/>
          <w:rFonts w:ascii="Arial" w:eastAsia="Times New Roman" w:hAnsi="Arial" w:cs="Arial"/>
          <w:sz w:val="26"/>
          <w:szCs w:val="26"/>
          <w:lang w:eastAsia="fr-FR"/>
        </w:rPr>
      </w:pPr>
      <w:proofErr w:type="gramStart"/>
      <w:ins w:id="57" w:author="Patrice" w:date="2017-01-24T21:00:00Z">
        <w:r w:rsidRPr="00DE4808">
          <w:rPr>
            <w:rFonts w:ascii="Arial" w:eastAsia="Times New Roman" w:hAnsi="Arial" w:cs="Arial"/>
            <w:sz w:val="26"/>
            <w:szCs w:val="26"/>
            <w:lang w:eastAsia="fr-FR"/>
          </w:rPr>
          <w:t>conditions</w:t>
        </w:r>
        <w:proofErr w:type="gramEnd"/>
        <w:r w:rsidRPr="00DE4808">
          <w:rPr>
            <w:rFonts w:ascii="Arial" w:eastAsia="Times New Roman" w:hAnsi="Arial" w:cs="Arial"/>
            <w:sz w:val="26"/>
            <w:szCs w:val="26"/>
            <w:lang w:eastAsia="fr-FR"/>
          </w:rPr>
          <w:t xml:space="preserve"> fixées par voie réglementaire, aux membres des comités d’hygiène, de sécurité et des </w:t>
        </w:r>
      </w:ins>
    </w:p>
    <w:p w:rsidR="00DE4808" w:rsidRPr="00DE4808" w:rsidRDefault="00DE4808" w:rsidP="00DE4808">
      <w:pPr>
        <w:spacing w:after="0" w:line="240" w:lineRule="auto"/>
        <w:rPr>
          <w:ins w:id="58" w:author="Patrice" w:date="2017-01-24T21:00:00Z"/>
          <w:rFonts w:ascii="Arial" w:eastAsia="Times New Roman" w:hAnsi="Arial" w:cs="Arial"/>
          <w:sz w:val="26"/>
          <w:szCs w:val="26"/>
          <w:lang w:eastAsia="fr-FR"/>
        </w:rPr>
      </w:pPr>
      <w:proofErr w:type="gramStart"/>
      <w:ins w:id="59" w:author="Patrice" w:date="2017-01-24T21:00:00Z">
        <w:r w:rsidRPr="00DE4808">
          <w:rPr>
            <w:rFonts w:ascii="Arial" w:eastAsia="Times New Roman" w:hAnsi="Arial" w:cs="Arial"/>
            <w:sz w:val="26"/>
            <w:szCs w:val="26"/>
            <w:lang w:eastAsia="fr-FR"/>
          </w:rPr>
          <w:t>conditions</w:t>
        </w:r>
        <w:proofErr w:type="gramEnd"/>
        <w:r w:rsidRPr="00DE4808">
          <w:rPr>
            <w:rFonts w:ascii="Arial" w:eastAsia="Times New Roman" w:hAnsi="Arial" w:cs="Arial"/>
            <w:sz w:val="26"/>
            <w:szCs w:val="26"/>
            <w:lang w:eastAsia="fr-FR"/>
          </w:rPr>
          <w:t xml:space="preserve"> de travail, aux délégués du personnel, au médecin du travail et, le cas échéant, aux </w:t>
        </w:r>
      </w:ins>
    </w:p>
    <w:p w:rsidR="00DE4808" w:rsidRPr="00DE4808" w:rsidRDefault="00DE4808" w:rsidP="00DE4808">
      <w:pPr>
        <w:spacing w:after="0" w:line="240" w:lineRule="auto"/>
        <w:rPr>
          <w:ins w:id="60" w:author="Patrice" w:date="2017-01-24T21:00:00Z"/>
          <w:rFonts w:ascii="Arial" w:eastAsia="Times New Roman" w:hAnsi="Arial" w:cs="Arial"/>
          <w:sz w:val="26"/>
          <w:szCs w:val="26"/>
          <w:lang w:eastAsia="fr-FR"/>
        </w:rPr>
      </w:pPr>
      <w:proofErr w:type="gramStart"/>
      <w:ins w:id="61" w:author="Patrice" w:date="2017-01-24T21:00:00Z">
        <w:r w:rsidRPr="00DE4808">
          <w:rPr>
            <w:rFonts w:ascii="Arial" w:eastAsia="Times New Roman" w:hAnsi="Arial" w:cs="Arial"/>
            <w:sz w:val="26"/>
            <w:szCs w:val="26"/>
            <w:lang w:eastAsia="fr-FR"/>
          </w:rPr>
          <w:t>représentants</w:t>
        </w:r>
        <w:proofErr w:type="gramEnd"/>
        <w:r w:rsidRPr="00DE4808">
          <w:rPr>
            <w:rFonts w:ascii="Arial" w:eastAsia="Times New Roman" w:hAnsi="Arial" w:cs="Arial"/>
            <w:sz w:val="26"/>
            <w:szCs w:val="26"/>
            <w:lang w:eastAsia="fr-FR"/>
          </w:rPr>
          <w:t xml:space="preserve"> des organismes professionnels d’hygiène, de sécurité et des conditions de travail créés </w:t>
        </w:r>
      </w:ins>
    </w:p>
    <w:p w:rsidR="00DE4808" w:rsidRPr="00DE4808" w:rsidRDefault="00DE4808" w:rsidP="00DE4808">
      <w:pPr>
        <w:spacing w:after="0" w:line="240" w:lineRule="auto"/>
        <w:rPr>
          <w:ins w:id="62" w:author="Patrice" w:date="2017-01-24T21:00:00Z"/>
          <w:rFonts w:ascii="Arial" w:eastAsia="Times New Roman" w:hAnsi="Arial" w:cs="Arial"/>
          <w:sz w:val="26"/>
          <w:szCs w:val="26"/>
          <w:lang w:eastAsia="fr-FR"/>
        </w:rPr>
      </w:pPr>
      <w:proofErr w:type="gramStart"/>
      <w:ins w:id="63" w:author="Patrice" w:date="2017-01-24T21:00:00Z">
        <w:r w:rsidRPr="00DE4808">
          <w:rPr>
            <w:rFonts w:ascii="Arial" w:eastAsia="Times New Roman" w:hAnsi="Arial" w:cs="Arial"/>
            <w:sz w:val="26"/>
            <w:szCs w:val="26"/>
            <w:lang w:eastAsia="fr-FR"/>
          </w:rPr>
          <w:t>en</w:t>
        </w:r>
        <w:proofErr w:type="gramEnd"/>
        <w:r w:rsidRPr="00DE4808">
          <w:rPr>
            <w:rFonts w:ascii="Arial" w:eastAsia="Times New Roman" w:hAnsi="Arial" w:cs="Arial"/>
            <w:sz w:val="26"/>
            <w:szCs w:val="26"/>
            <w:lang w:eastAsia="fr-FR"/>
          </w:rPr>
          <w:t xml:space="preserve"> application de l’article L 4711-4 du même Code. </w:t>
        </w:r>
      </w:ins>
    </w:p>
    <w:p w:rsidR="00DE4808" w:rsidRDefault="00DE4808" w:rsidP="002C160D">
      <w:pPr>
        <w:ind w:left="708" w:hanging="708"/>
        <w:rPr>
          <w:ins w:id="64" w:author="Patrice" w:date="2017-01-24T21:01:00Z"/>
        </w:rPr>
      </w:pPr>
    </w:p>
    <w:p w:rsidR="00DE4808" w:rsidRDefault="00DE4808" w:rsidP="002C160D">
      <w:pPr>
        <w:ind w:left="708" w:hanging="708"/>
        <w:rPr>
          <w:ins w:id="65" w:author="Patrice" w:date="2017-01-24T21:01:00Z"/>
        </w:rPr>
      </w:pPr>
    </w:p>
    <w:p w:rsidR="00DE4808" w:rsidRPr="00DE4808" w:rsidRDefault="00DE4808" w:rsidP="00DE4808">
      <w:pPr>
        <w:spacing w:after="0" w:line="240" w:lineRule="auto"/>
        <w:rPr>
          <w:ins w:id="66" w:author="Patrice" w:date="2017-01-24T21:01:00Z"/>
          <w:rFonts w:ascii="Arial" w:eastAsia="Times New Roman" w:hAnsi="Arial" w:cs="Arial"/>
          <w:sz w:val="26"/>
          <w:szCs w:val="26"/>
          <w:lang w:eastAsia="fr-FR"/>
        </w:rPr>
      </w:pPr>
      <w:ins w:id="67" w:author="Patrice" w:date="2017-01-24T21:01:00Z">
        <w:r w:rsidRPr="00DE4808">
          <w:rPr>
            <w:rFonts w:ascii="Arial" w:eastAsia="Times New Roman" w:hAnsi="Arial" w:cs="Arial"/>
            <w:sz w:val="26"/>
            <w:szCs w:val="26"/>
            <w:lang w:eastAsia="fr-FR"/>
          </w:rPr>
          <w:t xml:space="preserve">L’ensemble des documents de contrôle doit être présenté au CHSCT lors de la réunion suivant la </w:t>
        </w:r>
      </w:ins>
    </w:p>
    <w:p w:rsidR="00DE4808" w:rsidRPr="00DE4808" w:rsidRDefault="00DE4808" w:rsidP="00DE4808">
      <w:pPr>
        <w:spacing w:after="0" w:line="240" w:lineRule="auto"/>
        <w:rPr>
          <w:ins w:id="68" w:author="Patrice" w:date="2017-01-24T21:01:00Z"/>
          <w:rFonts w:ascii="Arial" w:eastAsia="Times New Roman" w:hAnsi="Arial" w:cs="Arial"/>
          <w:sz w:val="26"/>
          <w:szCs w:val="26"/>
          <w:lang w:eastAsia="fr-FR"/>
        </w:rPr>
      </w:pPr>
      <w:proofErr w:type="gramStart"/>
      <w:ins w:id="69" w:author="Patrice" w:date="2017-01-24T21:01:00Z">
        <w:r w:rsidRPr="00DE4808">
          <w:rPr>
            <w:rFonts w:ascii="Arial" w:eastAsia="Times New Roman" w:hAnsi="Arial" w:cs="Arial"/>
            <w:sz w:val="26"/>
            <w:szCs w:val="26"/>
            <w:lang w:eastAsia="fr-FR"/>
          </w:rPr>
          <w:t>réception</w:t>
        </w:r>
        <w:proofErr w:type="gramEnd"/>
        <w:r w:rsidRPr="00DE4808">
          <w:rPr>
            <w:rFonts w:ascii="Arial" w:eastAsia="Times New Roman" w:hAnsi="Arial" w:cs="Arial"/>
            <w:sz w:val="26"/>
            <w:szCs w:val="26"/>
            <w:lang w:eastAsia="fr-FR"/>
          </w:rPr>
          <w:t xml:space="preserve"> desdits documents par l’employeur. </w:t>
        </w:r>
      </w:ins>
    </w:p>
    <w:p w:rsidR="00DE4808" w:rsidRPr="00DE4808" w:rsidRDefault="00DE4808" w:rsidP="00DE4808">
      <w:pPr>
        <w:spacing w:after="0" w:line="240" w:lineRule="auto"/>
        <w:rPr>
          <w:ins w:id="70" w:author="Patrice" w:date="2017-01-24T21:01:00Z"/>
          <w:rFonts w:ascii="Arial" w:eastAsia="Times New Roman" w:hAnsi="Arial" w:cs="Arial"/>
          <w:sz w:val="26"/>
          <w:szCs w:val="26"/>
          <w:lang w:eastAsia="fr-FR"/>
        </w:rPr>
      </w:pPr>
      <w:ins w:id="71" w:author="Patrice" w:date="2017-01-24T21:01:00Z">
        <w:r w:rsidRPr="00DE4808">
          <w:rPr>
            <w:rFonts w:ascii="Arial" w:eastAsia="Times New Roman" w:hAnsi="Arial" w:cs="Arial"/>
            <w:sz w:val="26"/>
            <w:szCs w:val="26"/>
            <w:lang w:eastAsia="fr-FR"/>
          </w:rPr>
          <w:t xml:space="preserve">Par ailleurs, la présentation des documents de contrôle ne doit pas s’entendre comme une simple </w:t>
        </w:r>
      </w:ins>
    </w:p>
    <w:p w:rsidR="00DE4808" w:rsidRPr="00DE4808" w:rsidRDefault="00DE4808" w:rsidP="00DE4808">
      <w:pPr>
        <w:spacing w:after="0" w:line="240" w:lineRule="auto"/>
        <w:rPr>
          <w:ins w:id="72" w:author="Patrice" w:date="2017-01-24T21:01:00Z"/>
          <w:rFonts w:ascii="Arial" w:eastAsia="Times New Roman" w:hAnsi="Arial" w:cs="Arial"/>
          <w:sz w:val="26"/>
          <w:szCs w:val="26"/>
          <w:lang w:eastAsia="fr-FR"/>
        </w:rPr>
      </w:pPr>
      <w:proofErr w:type="gramStart"/>
      <w:ins w:id="73" w:author="Patrice" w:date="2017-01-24T21:01:00Z">
        <w:r w:rsidRPr="00DE4808">
          <w:rPr>
            <w:rFonts w:ascii="Arial" w:eastAsia="Times New Roman" w:hAnsi="Arial" w:cs="Arial"/>
            <w:sz w:val="26"/>
            <w:szCs w:val="26"/>
            <w:lang w:eastAsia="fr-FR"/>
          </w:rPr>
          <w:t>information</w:t>
        </w:r>
        <w:proofErr w:type="gramEnd"/>
        <w:r w:rsidRPr="00DE4808">
          <w:rPr>
            <w:rFonts w:ascii="Arial" w:eastAsia="Times New Roman" w:hAnsi="Arial" w:cs="Arial"/>
            <w:sz w:val="26"/>
            <w:szCs w:val="26"/>
            <w:lang w:eastAsia="fr-FR"/>
          </w:rPr>
          <w:t xml:space="preserve"> de leur existence, mais bien </w:t>
        </w:r>
        <w:proofErr w:type="spellStart"/>
        <w:r w:rsidRPr="00DE4808">
          <w:rPr>
            <w:rFonts w:ascii="Arial" w:eastAsia="Times New Roman" w:hAnsi="Arial" w:cs="Arial"/>
            <w:sz w:val="26"/>
            <w:szCs w:val="26"/>
            <w:lang w:eastAsia="fr-FR"/>
          </w:rPr>
          <w:t>comm</w:t>
        </w:r>
        <w:proofErr w:type="spellEnd"/>
      </w:ins>
    </w:p>
    <w:p w:rsidR="00DE4808" w:rsidRPr="00DE4808" w:rsidRDefault="00DE4808" w:rsidP="00DE4808">
      <w:pPr>
        <w:spacing w:after="0" w:line="240" w:lineRule="auto"/>
        <w:rPr>
          <w:ins w:id="74" w:author="Patrice" w:date="2017-01-24T21:01:00Z"/>
          <w:rFonts w:ascii="Arial" w:eastAsia="Times New Roman" w:hAnsi="Arial" w:cs="Arial"/>
          <w:sz w:val="26"/>
          <w:szCs w:val="26"/>
          <w:lang w:eastAsia="fr-FR"/>
        </w:rPr>
      </w:pPr>
      <w:proofErr w:type="gramStart"/>
      <w:ins w:id="75" w:author="Patrice" w:date="2017-01-24T21:01:00Z">
        <w:r w:rsidRPr="00DE4808">
          <w:rPr>
            <w:rFonts w:ascii="Arial" w:eastAsia="Times New Roman" w:hAnsi="Arial" w:cs="Arial"/>
            <w:sz w:val="26"/>
            <w:szCs w:val="26"/>
            <w:lang w:eastAsia="fr-FR"/>
          </w:rPr>
          <w:t>e</w:t>
        </w:r>
        <w:proofErr w:type="gramEnd"/>
        <w:r w:rsidRPr="00DE4808">
          <w:rPr>
            <w:rFonts w:ascii="Arial" w:eastAsia="Times New Roman" w:hAnsi="Arial" w:cs="Arial"/>
            <w:sz w:val="26"/>
            <w:szCs w:val="26"/>
            <w:lang w:eastAsia="fr-FR"/>
          </w:rPr>
          <w:t xml:space="preserve"> une analyse détaillée, à partir de laquelle peut </w:t>
        </w:r>
      </w:ins>
    </w:p>
    <w:p w:rsidR="00DE4808" w:rsidRPr="00DE4808" w:rsidRDefault="00DE4808" w:rsidP="00DE4808">
      <w:pPr>
        <w:spacing w:after="0" w:line="240" w:lineRule="auto"/>
        <w:rPr>
          <w:ins w:id="76" w:author="Patrice" w:date="2017-01-24T21:01:00Z"/>
          <w:rFonts w:ascii="Arial" w:eastAsia="Times New Roman" w:hAnsi="Arial" w:cs="Arial"/>
          <w:sz w:val="26"/>
          <w:szCs w:val="26"/>
          <w:lang w:eastAsia="fr-FR"/>
        </w:rPr>
      </w:pPr>
      <w:proofErr w:type="gramStart"/>
      <w:ins w:id="77" w:author="Patrice" w:date="2017-01-24T21:01:00Z">
        <w:r w:rsidRPr="00DE4808">
          <w:rPr>
            <w:rFonts w:ascii="Arial" w:eastAsia="Times New Roman" w:hAnsi="Arial" w:cs="Arial"/>
            <w:sz w:val="26"/>
            <w:szCs w:val="26"/>
            <w:lang w:eastAsia="fr-FR"/>
          </w:rPr>
          <w:t>s’instaurer</w:t>
        </w:r>
        <w:proofErr w:type="gramEnd"/>
        <w:r w:rsidRPr="00DE4808">
          <w:rPr>
            <w:rFonts w:ascii="Arial" w:eastAsia="Times New Roman" w:hAnsi="Arial" w:cs="Arial"/>
            <w:sz w:val="26"/>
            <w:szCs w:val="26"/>
            <w:lang w:eastAsia="fr-FR"/>
          </w:rPr>
          <w:t xml:space="preserve"> un échange. </w:t>
        </w:r>
      </w:ins>
    </w:p>
    <w:p w:rsidR="00DE4808" w:rsidRPr="00DE4808" w:rsidRDefault="00DE4808" w:rsidP="00DE4808">
      <w:pPr>
        <w:spacing w:after="0" w:line="240" w:lineRule="auto"/>
        <w:rPr>
          <w:ins w:id="78" w:author="Patrice" w:date="2017-01-24T21:01:00Z"/>
          <w:rFonts w:ascii="Arial" w:eastAsia="Times New Roman" w:hAnsi="Arial" w:cs="Arial"/>
          <w:sz w:val="26"/>
          <w:szCs w:val="26"/>
          <w:lang w:eastAsia="fr-FR"/>
        </w:rPr>
      </w:pPr>
      <w:ins w:id="79" w:author="Patrice" w:date="2017-01-24T21:01:00Z">
        <w:r w:rsidRPr="00DE4808">
          <w:rPr>
            <w:rFonts w:ascii="Arial" w:eastAsia="Times New Roman" w:hAnsi="Arial" w:cs="Arial"/>
            <w:sz w:val="26"/>
            <w:szCs w:val="26"/>
            <w:lang w:eastAsia="fr-FR"/>
          </w:rPr>
          <w:t xml:space="preserve">Les différentes personnes investies du droit à communication peuvent l’exercer à tout moment. </w:t>
        </w:r>
      </w:ins>
    </w:p>
    <w:p w:rsidR="00DE4808" w:rsidRPr="00DE4808" w:rsidRDefault="00DE4808" w:rsidP="00DE4808">
      <w:pPr>
        <w:spacing w:after="0" w:line="240" w:lineRule="auto"/>
        <w:rPr>
          <w:ins w:id="80" w:author="Patrice" w:date="2017-01-24T21:01:00Z"/>
          <w:rFonts w:ascii="Arial" w:eastAsia="Times New Roman" w:hAnsi="Arial" w:cs="Arial"/>
          <w:sz w:val="26"/>
          <w:szCs w:val="26"/>
          <w:lang w:eastAsia="fr-FR"/>
        </w:rPr>
      </w:pPr>
      <w:ins w:id="81" w:author="Patrice" w:date="2017-01-24T21:01:00Z">
        <w:r w:rsidRPr="00DE4808">
          <w:rPr>
            <w:rFonts w:ascii="Arial" w:eastAsia="Times New Roman" w:hAnsi="Arial" w:cs="Arial"/>
            <w:sz w:val="26"/>
            <w:szCs w:val="26"/>
            <w:lang w:eastAsia="fr-FR"/>
          </w:rPr>
          <w:t xml:space="preserve">Le registre de sécurité des ERP est consultable, entre autres, par les commissions incendie et par </w:t>
        </w:r>
      </w:ins>
    </w:p>
    <w:p w:rsidR="00DE4808" w:rsidRPr="00DE4808" w:rsidRDefault="00DE4808" w:rsidP="00DE4808">
      <w:pPr>
        <w:spacing w:after="0" w:line="240" w:lineRule="auto"/>
        <w:rPr>
          <w:ins w:id="82" w:author="Patrice" w:date="2017-01-24T21:01:00Z"/>
          <w:rFonts w:ascii="Arial" w:eastAsia="Times New Roman" w:hAnsi="Arial" w:cs="Arial"/>
          <w:sz w:val="26"/>
          <w:szCs w:val="26"/>
          <w:lang w:eastAsia="fr-FR"/>
        </w:rPr>
      </w:pPr>
      <w:proofErr w:type="gramStart"/>
      <w:ins w:id="83" w:author="Patrice" w:date="2017-01-24T21:01:00Z">
        <w:r w:rsidRPr="00DE4808">
          <w:rPr>
            <w:rFonts w:ascii="Arial" w:eastAsia="Times New Roman" w:hAnsi="Arial" w:cs="Arial"/>
            <w:sz w:val="26"/>
            <w:szCs w:val="26"/>
            <w:lang w:eastAsia="fr-FR"/>
          </w:rPr>
          <w:t>l’inspecteur</w:t>
        </w:r>
        <w:proofErr w:type="gramEnd"/>
        <w:r w:rsidRPr="00DE4808">
          <w:rPr>
            <w:rFonts w:ascii="Arial" w:eastAsia="Times New Roman" w:hAnsi="Arial" w:cs="Arial"/>
            <w:sz w:val="26"/>
            <w:szCs w:val="26"/>
            <w:lang w:eastAsia="fr-FR"/>
          </w:rPr>
          <w:t xml:space="preserve"> du travail et représente, en cas de sinistre, une des pièces essentielles du dossier. </w:t>
        </w:r>
      </w:ins>
    </w:p>
    <w:p w:rsidR="00DE4808" w:rsidRDefault="00DE4808" w:rsidP="002C160D">
      <w:pPr>
        <w:ind w:left="708" w:hanging="708"/>
        <w:rPr>
          <w:ins w:id="84" w:author="Patrice" w:date="2017-01-24T21:03:00Z"/>
        </w:rPr>
      </w:pPr>
    </w:p>
    <w:p w:rsidR="00DE4808" w:rsidRDefault="00DE4808" w:rsidP="002C160D">
      <w:pPr>
        <w:ind w:left="708" w:hanging="708"/>
        <w:rPr>
          <w:ins w:id="85" w:author="Patrice" w:date="2017-01-24T21:03:00Z"/>
        </w:rPr>
      </w:pPr>
    </w:p>
    <w:p w:rsidR="00DE4808" w:rsidRDefault="00DE4808" w:rsidP="002C160D">
      <w:pPr>
        <w:ind w:left="708" w:hanging="708"/>
        <w:rPr>
          <w:ins w:id="86" w:author="Patrice" w:date="2017-01-24T21:03:00Z"/>
        </w:rPr>
      </w:pPr>
    </w:p>
    <w:p w:rsidR="00DE4808" w:rsidRDefault="00DE4808" w:rsidP="002C160D">
      <w:pPr>
        <w:ind w:left="708" w:hanging="708"/>
        <w:rPr>
          <w:ins w:id="87" w:author="Patrice" w:date="2017-01-24T21:03:00Z"/>
        </w:rPr>
      </w:pPr>
    </w:p>
    <w:p w:rsidR="00DE4808" w:rsidRDefault="00DE4808" w:rsidP="002C160D">
      <w:pPr>
        <w:ind w:left="708" w:hanging="708"/>
        <w:rPr>
          <w:ins w:id="88" w:author="Patrice" w:date="2017-01-24T21:03:00Z"/>
        </w:rPr>
      </w:pPr>
    </w:p>
    <w:p w:rsidR="00DE4808" w:rsidRDefault="00DE4808" w:rsidP="002C160D">
      <w:pPr>
        <w:ind w:left="708" w:hanging="708"/>
        <w:rPr>
          <w:ins w:id="89" w:author="Patrice" w:date="2017-01-24T21:04:00Z"/>
          <w:noProof/>
          <w:lang w:eastAsia="fr-FR"/>
        </w:rPr>
      </w:pPr>
    </w:p>
    <w:p w:rsidR="00DE4808" w:rsidRDefault="00DE4808" w:rsidP="002C160D">
      <w:pPr>
        <w:ind w:left="708" w:hanging="708"/>
        <w:rPr>
          <w:ins w:id="90" w:author="Patrice" w:date="2017-01-24T21:04:00Z"/>
        </w:rPr>
      </w:pPr>
      <w:ins w:id="91" w:author="Patrice" w:date="2017-01-24T21:03:00Z">
        <w:r>
          <w:rPr>
            <w:noProof/>
            <w:lang w:eastAsia="fr-FR"/>
          </w:rPr>
          <w:drawing>
            <wp:inline distT="0" distB="0" distL="0" distR="0">
              <wp:extent cx="5760720" cy="3675380"/>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ACC8.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3675380"/>
                      </a:xfrm>
                      <a:prstGeom prst="rect">
                        <a:avLst/>
                      </a:prstGeom>
                    </pic:spPr>
                  </pic:pic>
                </a:graphicData>
              </a:graphic>
            </wp:inline>
          </w:drawing>
        </w:r>
      </w:ins>
    </w:p>
    <w:p w:rsidR="00DE4808" w:rsidRDefault="00DE4808" w:rsidP="002C160D">
      <w:pPr>
        <w:ind w:left="708" w:hanging="708"/>
        <w:rPr>
          <w:ins w:id="92" w:author="Patrice" w:date="2017-01-24T21:04:00Z"/>
        </w:rPr>
      </w:pPr>
    </w:p>
    <w:p w:rsidR="00DE4808" w:rsidRDefault="00DE4808" w:rsidP="002C160D">
      <w:pPr>
        <w:ind w:left="708" w:hanging="708"/>
        <w:rPr>
          <w:ins w:id="93" w:author="Patrice" w:date="2017-01-24T21:04:00Z"/>
        </w:rPr>
      </w:pPr>
    </w:p>
    <w:p w:rsidR="00DE4808" w:rsidRDefault="00DE4808" w:rsidP="002C160D">
      <w:pPr>
        <w:ind w:left="708" w:hanging="708"/>
        <w:rPr>
          <w:ins w:id="94" w:author="Patrice" w:date="2017-01-24T21:04:00Z"/>
        </w:rPr>
      </w:pPr>
    </w:p>
    <w:p w:rsidR="00DE4808" w:rsidRDefault="00DE4808" w:rsidP="002C160D">
      <w:pPr>
        <w:ind w:left="708" w:hanging="708"/>
        <w:rPr>
          <w:ins w:id="95" w:author="Patrice" w:date="2017-01-24T21:05:00Z"/>
        </w:rPr>
      </w:pPr>
      <w:ins w:id="96" w:author="Patrice" w:date="2017-01-24T21:04:00Z">
        <w:r>
          <w:rPr>
            <w:noProof/>
            <w:lang w:eastAsia="fr-FR"/>
          </w:rPr>
          <w:lastRenderedPageBreak/>
          <w:drawing>
            <wp:inline distT="0" distB="0" distL="0" distR="0">
              <wp:extent cx="5760720" cy="47485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8A6E0.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4748530"/>
                      </a:xfrm>
                      <a:prstGeom prst="rect">
                        <a:avLst/>
                      </a:prstGeom>
                    </pic:spPr>
                  </pic:pic>
                </a:graphicData>
              </a:graphic>
            </wp:inline>
          </w:drawing>
        </w:r>
      </w:ins>
    </w:p>
    <w:p w:rsidR="00DE4808" w:rsidRDefault="00DE4808" w:rsidP="002C160D">
      <w:pPr>
        <w:ind w:left="708" w:hanging="708"/>
        <w:rPr>
          <w:ins w:id="97" w:author="Patrice" w:date="2017-01-24T21:05:00Z"/>
        </w:rPr>
      </w:pPr>
    </w:p>
    <w:p w:rsidR="00DE4808" w:rsidRDefault="00DE4808" w:rsidP="002C160D">
      <w:pPr>
        <w:ind w:left="708" w:hanging="708"/>
        <w:rPr>
          <w:ins w:id="98" w:author="Patrice" w:date="2017-01-24T21:05:00Z"/>
        </w:rPr>
      </w:pPr>
      <w:ins w:id="99" w:author="Patrice" w:date="2017-01-24T21:05:00Z">
        <w:r>
          <w:fldChar w:fldCharType="begin"/>
        </w:r>
        <w:r>
          <w:instrText xml:space="preserve"> HYPERLINK "</w:instrText>
        </w:r>
        <w:r w:rsidRPr="00DE4808">
          <w:instrText>https://www.legifrance.gouv.fr/affichTexte.do?cidTexte=LEGITEXT000006072614&amp;dateTexte=20150719</w:instrText>
        </w:r>
        <w:r>
          <w:instrText xml:space="preserve">" </w:instrText>
        </w:r>
        <w:r>
          <w:fldChar w:fldCharType="separate"/>
        </w:r>
        <w:r w:rsidRPr="008910B3">
          <w:rPr>
            <w:rStyle w:val="Lienhypertexte"/>
          </w:rPr>
          <w:t>https://www.legifrance.gouv.fr/affichTexte.do?cidTexte=LEGITEXT000006072614&amp;dateTexte=20150719</w:t>
        </w:r>
        <w:r>
          <w:fldChar w:fldCharType="end"/>
        </w:r>
      </w:ins>
    </w:p>
    <w:p w:rsidR="00DE4808" w:rsidRDefault="00C46575" w:rsidP="002C160D">
      <w:pPr>
        <w:ind w:left="708" w:hanging="708"/>
        <w:rPr>
          <w:ins w:id="100" w:author="Patrice" w:date="2017-01-24T21:07:00Z"/>
        </w:rPr>
      </w:pPr>
      <w:ins w:id="101" w:author="Patrice" w:date="2017-01-24T21:07:00Z">
        <w:r>
          <w:fldChar w:fldCharType="begin"/>
        </w:r>
        <w:r>
          <w:instrText xml:space="preserve"> HYPERLINK "</w:instrText>
        </w:r>
        <w:r w:rsidRPr="00C46575">
          <w:instrText>http://www.juristes-environnement.com/article_detail.php?id=1616</w:instrText>
        </w:r>
        <w:r>
          <w:instrText xml:space="preserve">" </w:instrText>
        </w:r>
        <w:r>
          <w:fldChar w:fldCharType="separate"/>
        </w:r>
        <w:r w:rsidRPr="008910B3">
          <w:rPr>
            <w:rStyle w:val="Lienhypertexte"/>
          </w:rPr>
          <w:t>http://www.juristes-environnement.com/article_detail.php?id=1616</w:t>
        </w:r>
        <w:r>
          <w:fldChar w:fldCharType="end"/>
        </w:r>
      </w:ins>
    </w:p>
    <w:p w:rsidR="00C46575" w:rsidRDefault="00C46575" w:rsidP="002C160D">
      <w:pPr>
        <w:ind w:left="708" w:hanging="708"/>
      </w:pPr>
      <w:bookmarkStart w:id="102" w:name="_GoBack"/>
      <w:bookmarkEnd w:id="102"/>
    </w:p>
    <w:sectPr w:rsidR="00C46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78A"/>
    <w:multiLevelType w:val="multilevel"/>
    <w:tmpl w:val="BDC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53D81"/>
    <w:multiLevelType w:val="multilevel"/>
    <w:tmpl w:val="918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0D"/>
    <w:rsid w:val="00196479"/>
    <w:rsid w:val="002C160D"/>
    <w:rsid w:val="00330688"/>
    <w:rsid w:val="004B256C"/>
    <w:rsid w:val="00B06865"/>
    <w:rsid w:val="00C01ACA"/>
    <w:rsid w:val="00C46575"/>
    <w:rsid w:val="00D80AFB"/>
    <w:rsid w:val="00DE48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C16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C160D"/>
    <w:rPr>
      <w:b/>
      <w:bCs/>
    </w:rPr>
  </w:style>
  <w:style w:type="character" w:styleId="Accentuation">
    <w:name w:val="Emphasis"/>
    <w:basedOn w:val="Policepardfaut"/>
    <w:uiPriority w:val="20"/>
    <w:qFormat/>
    <w:rsid w:val="002C160D"/>
    <w:rPr>
      <w:i/>
      <w:iCs/>
    </w:rPr>
  </w:style>
  <w:style w:type="paragraph" w:styleId="NormalWeb">
    <w:name w:val="Normal (Web)"/>
    <w:basedOn w:val="Normal"/>
    <w:uiPriority w:val="99"/>
    <w:semiHidden/>
    <w:unhideWhenUsed/>
    <w:rsid w:val="002C16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C160D"/>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2C1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60D"/>
    <w:rPr>
      <w:rFonts w:ascii="Tahoma" w:hAnsi="Tahoma" w:cs="Tahoma"/>
      <w:sz w:val="16"/>
      <w:szCs w:val="16"/>
    </w:rPr>
  </w:style>
  <w:style w:type="character" w:styleId="Lienhypertexte">
    <w:name w:val="Hyperlink"/>
    <w:basedOn w:val="Policepardfaut"/>
    <w:uiPriority w:val="99"/>
    <w:unhideWhenUsed/>
    <w:rsid w:val="00B068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C16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C160D"/>
    <w:rPr>
      <w:b/>
      <w:bCs/>
    </w:rPr>
  </w:style>
  <w:style w:type="character" w:styleId="Accentuation">
    <w:name w:val="Emphasis"/>
    <w:basedOn w:val="Policepardfaut"/>
    <w:uiPriority w:val="20"/>
    <w:qFormat/>
    <w:rsid w:val="002C160D"/>
    <w:rPr>
      <w:i/>
      <w:iCs/>
    </w:rPr>
  </w:style>
  <w:style w:type="paragraph" w:styleId="NormalWeb">
    <w:name w:val="Normal (Web)"/>
    <w:basedOn w:val="Normal"/>
    <w:uiPriority w:val="99"/>
    <w:semiHidden/>
    <w:unhideWhenUsed/>
    <w:rsid w:val="002C16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C160D"/>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2C1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60D"/>
    <w:rPr>
      <w:rFonts w:ascii="Tahoma" w:hAnsi="Tahoma" w:cs="Tahoma"/>
      <w:sz w:val="16"/>
      <w:szCs w:val="16"/>
    </w:rPr>
  </w:style>
  <w:style w:type="character" w:styleId="Lienhypertexte">
    <w:name w:val="Hyperlink"/>
    <w:basedOn w:val="Policepardfaut"/>
    <w:uiPriority w:val="99"/>
    <w:unhideWhenUsed/>
    <w:rsid w:val="00B06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7390">
      <w:bodyDiv w:val="1"/>
      <w:marLeft w:val="0"/>
      <w:marRight w:val="0"/>
      <w:marTop w:val="0"/>
      <w:marBottom w:val="0"/>
      <w:divBdr>
        <w:top w:val="none" w:sz="0" w:space="0" w:color="auto"/>
        <w:left w:val="none" w:sz="0" w:space="0" w:color="auto"/>
        <w:bottom w:val="none" w:sz="0" w:space="0" w:color="auto"/>
        <w:right w:val="none" w:sz="0" w:space="0" w:color="auto"/>
      </w:divBdr>
      <w:divsChild>
        <w:div w:id="1741518636">
          <w:marLeft w:val="0"/>
          <w:marRight w:val="0"/>
          <w:marTop w:val="0"/>
          <w:marBottom w:val="0"/>
          <w:divBdr>
            <w:top w:val="none" w:sz="0" w:space="0" w:color="auto"/>
            <w:left w:val="none" w:sz="0" w:space="0" w:color="auto"/>
            <w:bottom w:val="none" w:sz="0" w:space="0" w:color="auto"/>
            <w:right w:val="none" w:sz="0" w:space="0" w:color="auto"/>
          </w:divBdr>
        </w:div>
        <w:div w:id="2116243425">
          <w:marLeft w:val="0"/>
          <w:marRight w:val="0"/>
          <w:marTop w:val="0"/>
          <w:marBottom w:val="0"/>
          <w:divBdr>
            <w:top w:val="none" w:sz="0" w:space="0" w:color="auto"/>
            <w:left w:val="none" w:sz="0" w:space="0" w:color="auto"/>
            <w:bottom w:val="none" w:sz="0" w:space="0" w:color="auto"/>
            <w:right w:val="none" w:sz="0" w:space="0" w:color="auto"/>
          </w:divBdr>
        </w:div>
      </w:divsChild>
    </w:div>
    <w:div w:id="371535344">
      <w:bodyDiv w:val="1"/>
      <w:marLeft w:val="0"/>
      <w:marRight w:val="0"/>
      <w:marTop w:val="0"/>
      <w:marBottom w:val="0"/>
      <w:divBdr>
        <w:top w:val="none" w:sz="0" w:space="0" w:color="auto"/>
        <w:left w:val="none" w:sz="0" w:space="0" w:color="auto"/>
        <w:bottom w:val="none" w:sz="0" w:space="0" w:color="auto"/>
        <w:right w:val="none" w:sz="0" w:space="0" w:color="auto"/>
      </w:divBdr>
      <w:divsChild>
        <w:div w:id="324281214">
          <w:marLeft w:val="0"/>
          <w:marRight w:val="0"/>
          <w:marTop w:val="0"/>
          <w:marBottom w:val="0"/>
          <w:divBdr>
            <w:top w:val="none" w:sz="0" w:space="0" w:color="auto"/>
            <w:left w:val="none" w:sz="0" w:space="0" w:color="auto"/>
            <w:bottom w:val="none" w:sz="0" w:space="0" w:color="auto"/>
            <w:right w:val="none" w:sz="0" w:space="0" w:color="auto"/>
          </w:divBdr>
        </w:div>
        <w:div w:id="943922238">
          <w:marLeft w:val="0"/>
          <w:marRight w:val="0"/>
          <w:marTop w:val="0"/>
          <w:marBottom w:val="0"/>
          <w:divBdr>
            <w:top w:val="none" w:sz="0" w:space="0" w:color="auto"/>
            <w:left w:val="none" w:sz="0" w:space="0" w:color="auto"/>
            <w:bottom w:val="none" w:sz="0" w:space="0" w:color="auto"/>
            <w:right w:val="none" w:sz="0" w:space="0" w:color="auto"/>
          </w:divBdr>
        </w:div>
      </w:divsChild>
    </w:div>
    <w:div w:id="441610279">
      <w:bodyDiv w:val="1"/>
      <w:marLeft w:val="0"/>
      <w:marRight w:val="0"/>
      <w:marTop w:val="0"/>
      <w:marBottom w:val="0"/>
      <w:divBdr>
        <w:top w:val="none" w:sz="0" w:space="0" w:color="auto"/>
        <w:left w:val="none" w:sz="0" w:space="0" w:color="auto"/>
        <w:bottom w:val="none" w:sz="0" w:space="0" w:color="auto"/>
        <w:right w:val="none" w:sz="0" w:space="0" w:color="auto"/>
      </w:divBdr>
      <w:divsChild>
        <w:div w:id="1870990935">
          <w:marLeft w:val="0"/>
          <w:marRight w:val="0"/>
          <w:marTop w:val="0"/>
          <w:marBottom w:val="0"/>
          <w:divBdr>
            <w:top w:val="none" w:sz="0" w:space="0" w:color="auto"/>
            <w:left w:val="none" w:sz="0" w:space="0" w:color="auto"/>
            <w:bottom w:val="none" w:sz="0" w:space="0" w:color="auto"/>
            <w:right w:val="none" w:sz="0" w:space="0" w:color="auto"/>
          </w:divBdr>
        </w:div>
      </w:divsChild>
    </w:div>
    <w:div w:id="816646209">
      <w:bodyDiv w:val="1"/>
      <w:marLeft w:val="0"/>
      <w:marRight w:val="0"/>
      <w:marTop w:val="0"/>
      <w:marBottom w:val="0"/>
      <w:divBdr>
        <w:top w:val="none" w:sz="0" w:space="0" w:color="auto"/>
        <w:left w:val="none" w:sz="0" w:space="0" w:color="auto"/>
        <w:bottom w:val="none" w:sz="0" w:space="0" w:color="auto"/>
        <w:right w:val="none" w:sz="0" w:space="0" w:color="auto"/>
      </w:divBdr>
      <w:divsChild>
        <w:div w:id="2000038672">
          <w:marLeft w:val="0"/>
          <w:marRight w:val="0"/>
          <w:marTop w:val="0"/>
          <w:marBottom w:val="0"/>
          <w:divBdr>
            <w:top w:val="none" w:sz="0" w:space="0" w:color="auto"/>
            <w:left w:val="none" w:sz="0" w:space="0" w:color="auto"/>
            <w:bottom w:val="none" w:sz="0" w:space="0" w:color="auto"/>
            <w:right w:val="none" w:sz="0" w:space="0" w:color="auto"/>
          </w:divBdr>
        </w:div>
        <w:div w:id="700321570">
          <w:marLeft w:val="0"/>
          <w:marRight w:val="0"/>
          <w:marTop w:val="0"/>
          <w:marBottom w:val="0"/>
          <w:divBdr>
            <w:top w:val="none" w:sz="0" w:space="0" w:color="auto"/>
            <w:left w:val="none" w:sz="0" w:space="0" w:color="auto"/>
            <w:bottom w:val="none" w:sz="0" w:space="0" w:color="auto"/>
            <w:right w:val="none" w:sz="0" w:space="0" w:color="auto"/>
          </w:divBdr>
        </w:div>
        <w:div w:id="372921467">
          <w:marLeft w:val="0"/>
          <w:marRight w:val="0"/>
          <w:marTop w:val="0"/>
          <w:marBottom w:val="0"/>
          <w:divBdr>
            <w:top w:val="none" w:sz="0" w:space="0" w:color="auto"/>
            <w:left w:val="none" w:sz="0" w:space="0" w:color="auto"/>
            <w:bottom w:val="none" w:sz="0" w:space="0" w:color="auto"/>
            <w:right w:val="none" w:sz="0" w:space="0" w:color="auto"/>
          </w:divBdr>
        </w:div>
        <w:div w:id="387068249">
          <w:marLeft w:val="0"/>
          <w:marRight w:val="0"/>
          <w:marTop w:val="0"/>
          <w:marBottom w:val="0"/>
          <w:divBdr>
            <w:top w:val="none" w:sz="0" w:space="0" w:color="auto"/>
            <w:left w:val="none" w:sz="0" w:space="0" w:color="auto"/>
            <w:bottom w:val="none" w:sz="0" w:space="0" w:color="auto"/>
            <w:right w:val="none" w:sz="0" w:space="0" w:color="auto"/>
          </w:divBdr>
        </w:div>
        <w:div w:id="782768995">
          <w:marLeft w:val="0"/>
          <w:marRight w:val="0"/>
          <w:marTop w:val="0"/>
          <w:marBottom w:val="0"/>
          <w:divBdr>
            <w:top w:val="none" w:sz="0" w:space="0" w:color="auto"/>
            <w:left w:val="none" w:sz="0" w:space="0" w:color="auto"/>
            <w:bottom w:val="none" w:sz="0" w:space="0" w:color="auto"/>
            <w:right w:val="none" w:sz="0" w:space="0" w:color="auto"/>
          </w:divBdr>
        </w:div>
        <w:div w:id="688875991">
          <w:marLeft w:val="0"/>
          <w:marRight w:val="0"/>
          <w:marTop w:val="0"/>
          <w:marBottom w:val="0"/>
          <w:divBdr>
            <w:top w:val="none" w:sz="0" w:space="0" w:color="auto"/>
            <w:left w:val="none" w:sz="0" w:space="0" w:color="auto"/>
            <w:bottom w:val="none" w:sz="0" w:space="0" w:color="auto"/>
            <w:right w:val="none" w:sz="0" w:space="0" w:color="auto"/>
          </w:divBdr>
        </w:div>
        <w:div w:id="114522994">
          <w:marLeft w:val="0"/>
          <w:marRight w:val="0"/>
          <w:marTop w:val="0"/>
          <w:marBottom w:val="0"/>
          <w:divBdr>
            <w:top w:val="none" w:sz="0" w:space="0" w:color="auto"/>
            <w:left w:val="none" w:sz="0" w:space="0" w:color="auto"/>
            <w:bottom w:val="none" w:sz="0" w:space="0" w:color="auto"/>
            <w:right w:val="none" w:sz="0" w:space="0" w:color="auto"/>
          </w:divBdr>
        </w:div>
        <w:div w:id="1834681465">
          <w:marLeft w:val="0"/>
          <w:marRight w:val="0"/>
          <w:marTop w:val="0"/>
          <w:marBottom w:val="0"/>
          <w:divBdr>
            <w:top w:val="none" w:sz="0" w:space="0" w:color="auto"/>
            <w:left w:val="none" w:sz="0" w:space="0" w:color="auto"/>
            <w:bottom w:val="none" w:sz="0" w:space="0" w:color="auto"/>
            <w:right w:val="none" w:sz="0" w:space="0" w:color="auto"/>
          </w:divBdr>
        </w:div>
        <w:div w:id="457260799">
          <w:marLeft w:val="0"/>
          <w:marRight w:val="0"/>
          <w:marTop w:val="0"/>
          <w:marBottom w:val="0"/>
          <w:divBdr>
            <w:top w:val="none" w:sz="0" w:space="0" w:color="auto"/>
            <w:left w:val="none" w:sz="0" w:space="0" w:color="auto"/>
            <w:bottom w:val="none" w:sz="0" w:space="0" w:color="auto"/>
            <w:right w:val="none" w:sz="0" w:space="0" w:color="auto"/>
          </w:divBdr>
        </w:div>
        <w:div w:id="1555462391">
          <w:marLeft w:val="0"/>
          <w:marRight w:val="0"/>
          <w:marTop w:val="0"/>
          <w:marBottom w:val="0"/>
          <w:divBdr>
            <w:top w:val="none" w:sz="0" w:space="0" w:color="auto"/>
            <w:left w:val="none" w:sz="0" w:space="0" w:color="auto"/>
            <w:bottom w:val="none" w:sz="0" w:space="0" w:color="auto"/>
            <w:right w:val="none" w:sz="0" w:space="0" w:color="auto"/>
          </w:divBdr>
        </w:div>
        <w:div w:id="1087923869">
          <w:marLeft w:val="0"/>
          <w:marRight w:val="0"/>
          <w:marTop w:val="0"/>
          <w:marBottom w:val="0"/>
          <w:divBdr>
            <w:top w:val="none" w:sz="0" w:space="0" w:color="auto"/>
            <w:left w:val="none" w:sz="0" w:space="0" w:color="auto"/>
            <w:bottom w:val="none" w:sz="0" w:space="0" w:color="auto"/>
            <w:right w:val="none" w:sz="0" w:space="0" w:color="auto"/>
          </w:divBdr>
        </w:div>
        <w:div w:id="1077216704">
          <w:marLeft w:val="0"/>
          <w:marRight w:val="0"/>
          <w:marTop w:val="0"/>
          <w:marBottom w:val="0"/>
          <w:divBdr>
            <w:top w:val="none" w:sz="0" w:space="0" w:color="auto"/>
            <w:left w:val="none" w:sz="0" w:space="0" w:color="auto"/>
            <w:bottom w:val="none" w:sz="0" w:space="0" w:color="auto"/>
            <w:right w:val="none" w:sz="0" w:space="0" w:color="auto"/>
          </w:divBdr>
        </w:div>
      </w:divsChild>
    </w:div>
    <w:div w:id="1003894056">
      <w:bodyDiv w:val="1"/>
      <w:marLeft w:val="0"/>
      <w:marRight w:val="0"/>
      <w:marTop w:val="0"/>
      <w:marBottom w:val="0"/>
      <w:divBdr>
        <w:top w:val="none" w:sz="0" w:space="0" w:color="auto"/>
        <w:left w:val="none" w:sz="0" w:space="0" w:color="auto"/>
        <w:bottom w:val="none" w:sz="0" w:space="0" w:color="auto"/>
        <w:right w:val="none" w:sz="0" w:space="0" w:color="auto"/>
      </w:divBdr>
      <w:divsChild>
        <w:div w:id="1314143004">
          <w:marLeft w:val="0"/>
          <w:marRight w:val="0"/>
          <w:marTop w:val="0"/>
          <w:marBottom w:val="0"/>
          <w:divBdr>
            <w:top w:val="none" w:sz="0" w:space="0" w:color="auto"/>
            <w:left w:val="none" w:sz="0" w:space="0" w:color="auto"/>
            <w:bottom w:val="none" w:sz="0" w:space="0" w:color="auto"/>
            <w:right w:val="none" w:sz="0" w:space="0" w:color="auto"/>
          </w:divBdr>
        </w:div>
        <w:div w:id="959266311">
          <w:marLeft w:val="0"/>
          <w:marRight w:val="0"/>
          <w:marTop w:val="0"/>
          <w:marBottom w:val="0"/>
          <w:divBdr>
            <w:top w:val="none" w:sz="0" w:space="0" w:color="auto"/>
            <w:left w:val="none" w:sz="0" w:space="0" w:color="auto"/>
            <w:bottom w:val="none" w:sz="0" w:space="0" w:color="auto"/>
            <w:right w:val="none" w:sz="0" w:space="0" w:color="auto"/>
          </w:divBdr>
        </w:div>
      </w:divsChild>
    </w:div>
    <w:div w:id="1029913243">
      <w:bodyDiv w:val="1"/>
      <w:marLeft w:val="0"/>
      <w:marRight w:val="0"/>
      <w:marTop w:val="0"/>
      <w:marBottom w:val="0"/>
      <w:divBdr>
        <w:top w:val="none" w:sz="0" w:space="0" w:color="auto"/>
        <w:left w:val="none" w:sz="0" w:space="0" w:color="auto"/>
        <w:bottom w:val="none" w:sz="0" w:space="0" w:color="auto"/>
        <w:right w:val="none" w:sz="0" w:space="0" w:color="auto"/>
      </w:divBdr>
      <w:divsChild>
        <w:div w:id="10686671">
          <w:marLeft w:val="0"/>
          <w:marRight w:val="0"/>
          <w:marTop w:val="0"/>
          <w:marBottom w:val="0"/>
          <w:divBdr>
            <w:top w:val="none" w:sz="0" w:space="0" w:color="auto"/>
            <w:left w:val="none" w:sz="0" w:space="0" w:color="auto"/>
            <w:bottom w:val="none" w:sz="0" w:space="0" w:color="auto"/>
            <w:right w:val="none" w:sz="0" w:space="0" w:color="auto"/>
          </w:divBdr>
        </w:div>
        <w:div w:id="1523861934">
          <w:marLeft w:val="0"/>
          <w:marRight w:val="0"/>
          <w:marTop w:val="0"/>
          <w:marBottom w:val="0"/>
          <w:divBdr>
            <w:top w:val="none" w:sz="0" w:space="0" w:color="auto"/>
            <w:left w:val="none" w:sz="0" w:space="0" w:color="auto"/>
            <w:bottom w:val="none" w:sz="0" w:space="0" w:color="auto"/>
            <w:right w:val="none" w:sz="0" w:space="0" w:color="auto"/>
          </w:divBdr>
        </w:div>
      </w:divsChild>
    </w:div>
    <w:div w:id="1085422490">
      <w:bodyDiv w:val="1"/>
      <w:marLeft w:val="0"/>
      <w:marRight w:val="0"/>
      <w:marTop w:val="0"/>
      <w:marBottom w:val="0"/>
      <w:divBdr>
        <w:top w:val="none" w:sz="0" w:space="0" w:color="auto"/>
        <w:left w:val="none" w:sz="0" w:space="0" w:color="auto"/>
        <w:bottom w:val="none" w:sz="0" w:space="0" w:color="auto"/>
        <w:right w:val="none" w:sz="0" w:space="0" w:color="auto"/>
      </w:divBdr>
    </w:div>
    <w:div w:id="1598634756">
      <w:bodyDiv w:val="1"/>
      <w:marLeft w:val="0"/>
      <w:marRight w:val="0"/>
      <w:marTop w:val="0"/>
      <w:marBottom w:val="0"/>
      <w:divBdr>
        <w:top w:val="none" w:sz="0" w:space="0" w:color="auto"/>
        <w:left w:val="none" w:sz="0" w:space="0" w:color="auto"/>
        <w:bottom w:val="none" w:sz="0" w:space="0" w:color="auto"/>
        <w:right w:val="none" w:sz="0" w:space="0" w:color="auto"/>
      </w:divBdr>
    </w:div>
    <w:div w:id="1768310781">
      <w:bodyDiv w:val="1"/>
      <w:marLeft w:val="0"/>
      <w:marRight w:val="0"/>
      <w:marTop w:val="0"/>
      <w:marBottom w:val="0"/>
      <w:divBdr>
        <w:top w:val="none" w:sz="0" w:space="0" w:color="auto"/>
        <w:left w:val="none" w:sz="0" w:space="0" w:color="auto"/>
        <w:bottom w:val="none" w:sz="0" w:space="0" w:color="auto"/>
        <w:right w:val="none" w:sz="0" w:space="0" w:color="auto"/>
      </w:divBdr>
      <w:divsChild>
        <w:div w:id="1222015275">
          <w:marLeft w:val="0"/>
          <w:marRight w:val="0"/>
          <w:marTop w:val="0"/>
          <w:marBottom w:val="0"/>
          <w:divBdr>
            <w:top w:val="none" w:sz="0" w:space="0" w:color="auto"/>
            <w:left w:val="none" w:sz="0" w:space="0" w:color="auto"/>
            <w:bottom w:val="none" w:sz="0" w:space="0" w:color="auto"/>
            <w:right w:val="none" w:sz="0" w:space="0" w:color="auto"/>
          </w:divBdr>
        </w:div>
        <w:div w:id="611861925">
          <w:marLeft w:val="0"/>
          <w:marRight w:val="0"/>
          <w:marTop w:val="0"/>
          <w:marBottom w:val="0"/>
          <w:divBdr>
            <w:top w:val="none" w:sz="0" w:space="0" w:color="auto"/>
            <w:left w:val="none" w:sz="0" w:space="0" w:color="auto"/>
            <w:bottom w:val="none" w:sz="0" w:space="0" w:color="auto"/>
            <w:right w:val="none" w:sz="0" w:space="0" w:color="auto"/>
          </w:divBdr>
        </w:div>
        <w:div w:id="2021349736">
          <w:marLeft w:val="0"/>
          <w:marRight w:val="0"/>
          <w:marTop w:val="0"/>
          <w:marBottom w:val="0"/>
          <w:divBdr>
            <w:top w:val="none" w:sz="0" w:space="0" w:color="auto"/>
            <w:left w:val="none" w:sz="0" w:space="0" w:color="auto"/>
            <w:bottom w:val="none" w:sz="0" w:space="0" w:color="auto"/>
            <w:right w:val="none" w:sz="0" w:space="0" w:color="auto"/>
          </w:divBdr>
        </w:div>
        <w:div w:id="321352276">
          <w:marLeft w:val="0"/>
          <w:marRight w:val="0"/>
          <w:marTop w:val="0"/>
          <w:marBottom w:val="0"/>
          <w:divBdr>
            <w:top w:val="none" w:sz="0" w:space="0" w:color="auto"/>
            <w:left w:val="none" w:sz="0" w:space="0" w:color="auto"/>
            <w:bottom w:val="none" w:sz="0" w:space="0" w:color="auto"/>
            <w:right w:val="none" w:sz="0" w:space="0" w:color="auto"/>
          </w:divBdr>
        </w:div>
        <w:div w:id="1031417270">
          <w:marLeft w:val="0"/>
          <w:marRight w:val="0"/>
          <w:marTop w:val="0"/>
          <w:marBottom w:val="0"/>
          <w:divBdr>
            <w:top w:val="none" w:sz="0" w:space="0" w:color="auto"/>
            <w:left w:val="none" w:sz="0" w:space="0" w:color="auto"/>
            <w:bottom w:val="none" w:sz="0" w:space="0" w:color="auto"/>
            <w:right w:val="none" w:sz="0" w:space="0" w:color="auto"/>
          </w:divBdr>
        </w:div>
        <w:div w:id="652753695">
          <w:marLeft w:val="0"/>
          <w:marRight w:val="0"/>
          <w:marTop w:val="0"/>
          <w:marBottom w:val="0"/>
          <w:divBdr>
            <w:top w:val="none" w:sz="0" w:space="0" w:color="auto"/>
            <w:left w:val="none" w:sz="0" w:space="0" w:color="auto"/>
            <w:bottom w:val="none" w:sz="0" w:space="0" w:color="auto"/>
            <w:right w:val="none" w:sz="0" w:space="0" w:color="auto"/>
          </w:divBdr>
        </w:div>
        <w:div w:id="633104757">
          <w:marLeft w:val="0"/>
          <w:marRight w:val="0"/>
          <w:marTop w:val="0"/>
          <w:marBottom w:val="0"/>
          <w:divBdr>
            <w:top w:val="none" w:sz="0" w:space="0" w:color="auto"/>
            <w:left w:val="none" w:sz="0" w:space="0" w:color="auto"/>
            <w:bottom w:val="none" w:sz="0" w:space="0" w:color="auto"/>
            <w:right w:val="none" w:sz="0" w:space="0" w:color="auto"/>
          </w:divBdr>
        </w:div>
        <w:div w:id="1325933026">
          <w:marLeft w:val="0"/>
          <w:marRight w:val="0"/>
          <w:marTop w:val="0"/>
          <w:marBottom w:val="0"/>
          <w:divBdr>
            <w:top w:val="none" w:sz="0" w:space="0" w:color="auto"/>
            <w:left w:val="none" w:sz="0" w:space="0" w:color="auto"/>
            <w:bottom w:val="none" w:sz="0" w:space="0" w:color="auto"/>
            <w:right w:val="none" w:sz="0" w:space="0" w:color="auto"/>
          </w:divBdr>
        </w:div>
        <w:div w:id="185757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image" Target="media/image8.tmp"/><Relationship Id="rId3" Type="http://schemas.microsoft.com/office/2007/relationships/stylesWithEffects" Target="stylesWithEffects.xml"/><Relationship Id="rId7" Type="http://schemas.openxmlformats.org/officeDocument/2006/relationships/image" Target="media/image2.tmp"/><Relationship Id="rId12" Type="http://schemas.openxmlformats.org/officeDocument/2006/relationships/image" Target="media/image7.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tmp"/><Relationship Id="rId11" Type="http://schemas.openxmlformats.org/officeDocument/2006/relationships/image" Target="media/image6.tmp"/><Relationship Id="rId5" Type="http://schemas.openxmlformats.org/officeDocument/2006/relationships/webSettings" Target="webSettings.xml"/><Relationship Id="rId15" Type="http://schemas.openxmlformats.org/officeDocument/2006/relationships/image" Target="media/image10.tmp"/><Relationship Id="rId10" Type="http://schemas.openxmlformats.org/officeDocument/2006/relationships/image" Target="media/image5.tmp"/><Relationship Id="rId4" Type="http://schemas.openxmlformats.org/officeDocument/2006/relationships/settings" Target="settings.xml"/><Relationship Id="rId9" Type="http://schemas.openxmlformats.org/officeDocument/2006/relationships/image" Target="media/image4.tmp"/><Relationship Id="rId14" Type="http://schemas.openxmlformats.org/officeDocument/2006/relationships/image" Target="media/image9.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592</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4</cp:revision>
  <dcterms:created xsi:type="dcterms:W3CDTF">2017-01-24T19:20:00Z</dcterms:created>
  <dcterms:modified xsi:type="dcterms:W3CDTF">2017-01-24T20:07:00Z</dcterms:modified>
</cp:coreProperties>
</file>