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E4" w:rsidRDefault="00AC54B3">
      <w:pPr>
        <w:rPr>
          <w:rFonts w:ascii="Arial" w:hAnsi="Arial" w:cs="Arial"/>
          <w:b/>
          <w:bCs/>
          <w:color w:val="666666"/>
          <w:sz w:val="18"/>
          <w:szCs w:val="18"/>
          <w:shd w:val="clear" w:color="auto" w:fill="CCCCCC"/>
        </w:rPr>
      </w:pPr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CCCCCC"/>
        </w:rPr>
        <w:t>PARTICIPATION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CCCCCC"/>
        </w:rPr>
        <w:t xml:space="preserve">C. </w:t>
      </w:r>
      <w:proofErr w:type="spellStart"/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CCCCCC"/>
        </w:rPr>
        <w:t>trav</w:t>
      </w:r>
      <w:proofErr w:type="spellEnd"/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CCCCCC"/>
        </w:rPr>
        <w:t>., art. L. 3322-1 et s.</w:t>
      </w:r>
    </w:p>
    <w:p w:rsidR="00AC54B3" w:rsidRDefault="00AC54B3" w:rsidP="00AC54B3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Obligatoire dans toutes les entreprises de 50 salariés et plus dès lors qu’elles dégagent un bénéfice fiscal suffisant.</w:t>
      </w:r>
    </w:p>
    <w:p w:rsidR="00AC54B3" w:rsidRDefault="00AC54B3" w:rsidP="00AC54B3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Style w:val="Accentuation"/>
          <w:rFonts w:ascii="Arial" w:hAnsi="Arial" w:cs="Arial"/>
          <w:color w:val="666666"/>
          <w:sz w:val="18"/>
          <w:szCs w:val="18"/>
        </w:rPr>
        <w:t>L’entreprise doit avoir employé 50 salariés et plus pendant au moins 6 mois, consécutifs ou non, au cours de l’exercice donné.</w:t>
      </w:r>
      <w:r>
        <w:rPr>
          <w:rFonts w:ascii="Arial" w:hAnsi="Arial" w:cs="Arial"/>
          <w:color w:val="666666"/>
          <w:sz w:val="18"/>
          <w:szCs w:val="18"/>
        </w:rPr>
        <w:t> </w:t>
      </w:r>
    </w:p>
    <w:p w:rsidR="00AC54B3" w:rsidRDefault="00AC54B3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FFFFFF"/>
        </w:rPr>
        <w:t> </w:t>
      </w:r>
      <w:hyperlink r:id="rId5" w:history="1">
        <w:r>
          <w:rPr>
            <w:rStyle w:val="Lienhypertexte"/>
            <w:rFonts w:ascii="Arial" w:hAnsi="Arial" w:cs="Arial"/>
            <w:color w:val="0C0C6E"/>
            <w:sz w:val="18"/>
            <w:szCs w:val="18"/>
            <w:shd w:val="clear" w:color="auto" w:fill="FFFFFF"/>
          </w:rPr>
          <w:t>participation</w:t>
        </w:r>
      </w:hyperlink>
      <w: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permet aux salariés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de</w:t>
      </w:r>
      <w:r>
        <w:rPr>
          <w:rStyle w:val="lev"/>
          <w:rFonts w:ascii="Arial" w:hAnsi="Arial" w:cs="Arial"/>
          <w:color w:val="666666"/>
          <w:sz w:val="18"/>
          <w:szCs w:val="18"/>
          <w:shd w:val="clear" w:color="auto" w:fill="FFFFFF"/>
        </w:rPr>
        <w:t>participer</w:t>
      </w:r>
      <w:proofErr w:type="spellEnd"/>
      <w:r>
        <w:rPr>
          <w:rStyle w:val="lev"/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aux résultats de l’entreprise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 En d’autres termes, les salariés</w:t>
      </w:r>
      <w:r>
        <w:rPr>
          <w:rStyle w:val="apple-converted-space"/>
          <w:rFonts w:ascii="Arial" w:hAnsi="Arial" w:cs="Arial"/>
          <w:color w:val="666666"/>
          <w:sz w:val="18"/>
          <w:szCs w:val="18"/>
          <w:shd w:val="clear" w:color="auto" w:fill="FFFFFF"/>
        </w:rPr>
        <w:t> </w:t>
      </w:r>
      <w:r>
        <w:rPr>
          <w:rStyle w:val="lev"/>
          <w:rFonts w:ascii="Arial" w:hAnsi="Arial" w:cs="Arial"/>
          <w:color w:val="666666"/>
          <w:sz w:val="18"/>
          <w:szCs w:val="18"/>
          <w:shd w:val="clear" w:color="auto" w:fill="FFFFFF"/>
        </w:rPr>
        <w:t>pourront percevoir une partie des bénéfices réalisés par l’entreprise au cours de l’exercice écoulé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</w:t>
      </w:r>
    </w:p>
    <w:p w:rsidR="00AC54B3" w:rsidRDefault="00AC54B3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666666"/>
          <w:sz w:val="18"/>
          <w:szCs w:val="18"/>
          <w:shd w:val="clear" w:color="auto" w:fill="FFFFFF"/>
          <w:lang w:eastAsia="fr-FR"/>
        </w:rPr>
        <w:lastRenderedPageBreak/>
        <w:drawing>
          <wp:inline distT="0" distB="0" distL="0" distR="0">
            <wp:extent cx="3848637" cy="755438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8CF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75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59D" w:rsidRDefault="0016559D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Optimisation fiscale</w:t>
      </w:r>
    </w:p>
    <w:p w:rsidR="0016559D" w:rsidRDefault="0016559D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Les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goupes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internationaux font remonter l’essentiel des bénéfices à l’une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se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ces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filliales</w:t>
      </w:r>
      <w:proofErr w:type="spellEnd"/>
    </w:p>
    <w:p w:rsidR="0016559D" w:rsidRDefault="0016559D">
      <w:pP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</w:pPr>
      <w: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  <w:lastRenderedPageBreak/>
        <w:t xml:space="preserve">Yolande Ursula Louisa </w:t>
      </w:r>
      <w:proofErr w:type="spellStart"/>
      <w: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  <w:t>Isidora</w:t>
      </w:r>
      <w:proofErr w:type="spellEnd"/>
      <w: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  <w:t xml:space="preserve"> De </w:t>
      </w:r>
      <w:proofErr w:type="spellStart"/>
      <w: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  <w:t>Busschop</w:t>
      </w:r>
      <w:proofErr w:type="spellEnd"/>
    </w:p>
    <w:p w:rsidR="00792572" w:rsidRDefault="00792572">
      <w:pPr>
        <w:rPr>
          <w:ins w:id="0" w:author="Patrice" w:date="2015-07-02T21:06:00Z"/>
          <w:rFonts w:ascii="Helvetica" w:hAnsi="Helvetica" w:cs="Helvetica"/>
          <w:color w:val="4D4D4D"/>
          <w:sz w:val="53"/>
          <w:szCs w:val="53"/>
          <w:shd w:val="clear" w:color="auto" w:fill="FFFFFF"/>
        </w:rPr>
      </w:pPr>
      <w: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  <w:t>Sophie Marie Françoise </w:t>
      </w:r>
      <w:proofErr w:type="spellStart"/>
      <w: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  <w:t>Penent</w:t>
      </w:r>
      <w:proofErr w:type="spellEnd"/>
      <w:ins w:id="1" w:author="Patrice" w:date="2015-07-02T21:05:00Z">
        <w:r w:rsidR="00724D93">
          <w:rPr>
            <w:rFonts w:ascii="Helvetica" w:hAnsi="Helvetica" w:cs="Helvetica"/>
            <w:noProof/>
            <w:color w:val="4D4D4D"/>
            <w:sz w:val="53"/>
            <w:szCs w:val="53"/>
            <w:shd w:val="clear" w:color="auto" w:fill="FFFFFF"/>
            <w:lang w:eastAsia="fr-FR"/>
          </w:rPr>
          <w:drawing>
            <wp:inline distT="0" distB="0" distL="0" distR="0">
              <wp:extent cx="5760720" cy="7287895"/>
              <wp:effectExtent l="0" t="0" r="0" b="8255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890E756.tmp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2878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724D93" w:rsidRDefault="00724D93">
      <w:pPr>
        <w:rPr>
          <w:rFonts w:ascii="Helvetica" w:hAnsi="Helvetica" w:cs="Helvetica"/>
          <w:color w:val="4D4D4D"/>
          <w:sz w:val="53"/>
          <w:szCs w:val="53"/>
          <w:shd w:val="clear" w:color="auto" w:fill="FFFFFF"/>
        </w:rPr>
      </w:pPr>
      <w:ins w:id="2" w:author="Patrice" w:date="2015-07-02T21:06:00Z">
        <w:r>
          <w:rPr>
            <w:rFonts w:ascii="Helvetica" w:hAnsi="Helvetica" w:cs="Helvetica"/>
            <w:noProof/>
            <w:color w:val="4D4D4D"/>
            <w:sz w:val="53"/>
            <w:szCs w:val="53"/>
            <w:shd w:val="clear" w:color="auto" w:fill="FFFFFF"/>
            <w:lang w:eastAsia="fr-FR"/>
          </w:rPr>
          <w:lastRenderedPageBreak/>
          <w:drawing>
            <wp:inline distT="0" distB="0" distL="0" distR="0">
              <wp:extent cx="5760720" cy="4108450"/>
              <wp:effectExtent l="0" t="0" r="0" b="635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8904742.tmp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108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792572" w:rsidDel="00A612CB" w:rsidRDefault="00A612CB">
      <w:pPr>
        <w:rPr>
          <w:del w:id="3" w:author="Patrice" w:date="2015-07-02T21:04:00Z"/>
          <w:rFonts w:ascii="Helvetica" w:hAnsi="Helvetica" w:cs="Helvetica"/>
          <w:color w:val="4D4D4D"/>
          <w:sz w:val="53"/>
          <w:szCs w:val="53"/>
          <w:shd w:val="clear" w:color="auto" w:fill="FFFFFF"/>
        </w:rPr>
      </w:pPr>
      <w:ins w:id="4" w:author="Patrice" w:date="2015-07-02T21:10:00Z">
        <w:r>
          <w:rPr>
            <w:rFonts w:ascii="Helvetica" w:hAnsi="Helvetica" w:cs="Helvetica"/>
            <w:color w:val="4D4D4D"/>
            <w:sz w:val="53"/>
            <w:szCs w:val="53"/>
            <w:shd w:val="clear" w:color="auto" w:fill="FFFFFF"/>
          </w:rPr>
          <w:fldChar w:fldCharType="begin"/>
        </w:r>
        <w:r>
          <w:rPr>
            <w:rFonts w:ascii="Helvetica" w:hAnsi="Helvetica" w:cs="Helvetica"/>
            <w:color w:val="4D4D4D"/>
            <w:sz w:val="53"/>
            <w:szCs w:val="53"/>
            <w:shd w:val="clear" w:color="auto" w:fill="FFFFFF"/>
          </w:rPr>
          <w:instrText xml:space="preserve"> HYPERLINK "</w:instrText>
        </w:r>
      </w:ins>
      <w:ins w:id="5" w:author="Patrice" w:date="2015-07-02T21:06:00Z">
        <w:r w:rsidRPr="00724D93">
          <w:rPr>
            <w:rFonts w:ascii="Helvetica" w:hAnsi="Helvetica" w:cs="Helvetica"/>
            <w:color w:val="4D4D4D"/>
            <w:sz w:val="53"/>
            <w:szCs w:val="53"/>
            <w:shd w:val="clear" w:color="auto" w:fill="FFFFFF"/>
          </w:rPr>
          <w:instrText>http://www.verif.com/bilans-gratuits/ON-SEMICONDUCTOR-FRANCE-SAS-423339084/</w:instrText>
        </w:r>
      </w:ins>
      <w:ins w:id="6" w:author="Patrice" w:date="2015-07-02T21:10:00Z">
        <w:r>
          <w:rPr>
            <w:rFonts w:ascii="Helvetica" w:hAnsi="Helvetica" w:cs="Helvetica"/>
            <w:color w:val="4D4D4D"/>
            <w:sz w:val="53"/>
            <w:szCs w:val="53"/>
            <w:shd w:val="clear" w:color="auto" w:fill="FFFFFF"/>
          </w:rPr>
          <w:instrText xml:space="preserve">" </w:instrText>
        </w:r>
        <w:r>
          <w:rPr>
            <w:rFonts w:ascii="Helvetica" w:hAnsi="Helvetica" w:cs="Helvetica"/>
            <w:color w:val="4D4D4D"/>
            <w:sz w:val="53"/>
            <w:szCs w:val="53"/>
            <w:shd w:val="clear" w:color="auto" w:fill="FFFFFF"/>
          </w:rPr>
          <w:fldChar w:fldCharType="separate"/>
        </w:r>
      </w:ins>
      <w:ins w:id="7" w:author="Patrice" w:date="2015-07-02T21:06:00Z">
        <w:r w:rsidRPr="00EF4518">
          <w:rPr>
            <w:rStyle w:val="Lienhypertexte"/>
            <w:rFonts w:ascii="Helvetica" w:hAnsi="Helvetica" w:cs="Helvetica"/>
            <w:sz w:val="53"/>
            <w:szCs w:val="53"/>
            <w:shd w:val="clear" w:color="auto" w:fill="FFFFFF"/>
          </w:rPr>
          <w:t>http://www.verif.com/bilans-gratuits/ON-SEMICONDUCTOR-FRANCE-SAS-423339084/</w:t>
        </w:r>
      </w:ins>
      <w:ins w:id="8" w:author="Patrice" w:date="2015-07-02T21:10:00Z">
        <w:r>
          <w:rPr>
            <w:rFonts w:ascii="Helvetica" w:hAnsi="Helvetica" w:cs="Helvetica"/>
            <w:color w:val="4D4D4D"/>
            <w:sz w:val="53"/>
            <w:szCs w:val="53"/>
            <w:shd w:val="clear" w:color="auto" w:fill="FFFFFF"/>
          </w:rPr>
          <w:fldChar w:fldCharType="end"/>
        </w:r>
      </w:ins>
    </w:p>
    <w:p w:rsidR="00A612CB" w:rsidRDefault="0042435D">
      <w:pPr>
        <w:rPr>
          <w:ins w:id="9" w:author="Patrice" w:date="2015-07-02T21:10:00Z"/>
          <w:rFonts w:ascii="Helvetica" w:hAnsi="Helvetica" w:cs="Helvetica"/>
          <w:color w:val="4D4D4D"/>
          <w:sz w:val="53"/>
          <w:szCs w:val="53"/>
          <w:shd w:val="clear" w:color="auto" w:fill="FFFFFF"/>
        </w:rPr>
      </w:pPr>
      <w:ins w:id="10" w:author="Patrice" w:date="2015-07-02T21:10:00Z">
        <w:r>
          <w:rPr>
            <w:rFonts w:ascii="Helvetica" w:hAnsi="Helvetica" w:cs="Helvetica"/>
            <w:noProof/>
            <w:color w:val="4D4D4D"/>
            <w:sz w:val="53"/>
            <w:szCs w:val="53"/>
            <w:shd w:val="clear" w:color="auto" w:fill="FFFFFF"/>
            <w:lang w:eastAsia="fr-FR"/>
          </w:rPr>
          <w:drawing>
            <wp:inline distT="0" distB="0" distL="0" distR="0" wp14:anchorId="6F21F111" wp14:editId="042A0381">
              <wp:extent cx="5760720" cy="2807970"/>
              <wp:effectExtent l="0" t="0" r="0" b="0"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890D5EA.tmp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807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42435D" w:rsidRPr="0042435D" w:rsidRDefault="0042435D" w:rsidP="0042435D">
      <w:pPr>
        <w:shd w:val="clear" w:color="auto" w:fill="FFFFFF"/>
        <w:spacing w:before="360" w:after="180" w:line="240" w:lineRule="auto"/>
        <w:jc w:val="both"/>
        <w:outlineLvl w:val="1"/>
        <w:rPr>
          <w:ins w:id="11" w:author="Patrice" w:date="2015-07-02T21:11:00Z"/>
          <w:rFonts w:ascii="Helvetica" w:eastAsia="Times New Roman" w:hAnsi="Helvetica" w:cs="Helvetica"/>
          <w:caps/>
          <w:color w:val="58A8E0"/>
          <w:sz w:val="42"/>
          <w:szCs w:val="42"/>
          <w:lang w:eastAsia="fr-FR"/>
        </w:rPr>
      </w:pPr>
      <w:ins w:id="12" w:author="Patrice" w:date="2015-07-02T21:11:00Z">
        <w:r w:rsidRPr="0042435D">
          <w:rPr>
            <w:rFonts w:ascii="Helvetica" w:eastAsia="Times New Roman" w:hAnsi="Helvetica" w:cs="Helvetica"/>
            <w:caps/>
            <w:color w:val="58A8E0"/>
            <w:sz w:val="42"/>
            <w:szCs w:val="42"/>
            <w:lang w:eastAsia="fr-FR"/>
          </w:rPr>
          <w:lastRenderedPageBreak/>
          <w:t>LE RÉSULTAT COMPTABLE : DÉFINITION</w:t>
        </w:r>
      </w:ins>
    </w:p>
    <w:p w:rsidR="0042435D" w:rsidRPr="0042435D" w:rsidRDefault="0042435D" w:rsidP="0042435D">
      <w:pPr>
        <w:shd w:val="clear" w:color="auto" w:fill="FFFFFF"/>
        <w:spacing w:after="180" w:line="360" w:lineRule="atLeast"/>
        <w:jc w:val="both"/>
        <w:rPr>
          <w:ins w:id="13" w:author="Patrice" w:date="2015-07-02T21:11:00Z"/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ins w:id="14" w:author="Patrice" w:date="2015-07-02T21:11:00Z">
        <w:r w:rsidRPr="0042435D">
          <w:rPr>
            <w:rFonts w:ascii="Helvetica" w:eastAsia="Times New Roman" w:hAnsi="Helvetica" w:cs="Helvetica"/>
            <w:color w:val="333333"/>
            <w:sz w:val="24"/>
            <w:szCs w:val="24"/>
            <w:lang w:eastAsia="fr-FR"/>
          </w:rPr>
          <w:t>Le résultat comptable quant à lui est un indicateur beaucoup plus fiable de la santé financière d’une entreprise puisqu’il prend en compte les charges de l’entreprise. En clair, </w:t>
        </w:r>
        <w:r w:rsidRPr="0042435D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fr-FR"/>
          </w:rPr>
          <w:t>le résultat comptable correspond aux ressources restantes à l’entreprise une fois les charges déduites du chiffre d’affaires</w:t>
        </w:r>
        <w:r w:rsidRPr="0042435D">
          <w:rPr>
            <w:rFonts w:ascii="Helvetica" w:eastAsia="Times New Roman" w:hAnsi="Helvetica" w:cs="Helvetica"/>
            <w:color w:val="333333"/>
            <w:sz w:val="24"/>
            <w:szCs w:val="24"/>
            <w:lang w:eastAsia="fr-FR"/>
          </w:rPr>
          <w:t>. Par ailleurs, le résultat comptable prend en compte les amortissements dans son calcul.</w:t>
        </w:r>
      </w:ins>
    </w:p>
    <w:p w:rsidR="0042435D" w:rsidRPr="0042435D" w:rsidRDefault="0042435D" w:rsidP="0042435D">
      <w:pPr>
        <w:shd w:val="clear" w:color="auto" w:fill="FFFFFF"/>
        <w:spacing w:after="180" w:line="360" w:lineRule="atLeast"/>
        <w:jc w:val="both"/>
        <w:rPr>
          <w:ins w:id="15" w:author="Patrice" w:date="2015-07-02T21:11:00Z"/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ins w:id="16" w:author="Patrice" w:date="2015-07-02T21:11:00Z">
        <w:r w:rsidRPr="0042435D">
          <w:rPr>
            <w:rFonts w:ascii="Helvetica" w:eastAsia="Times New Roman" w:hAnsi="Helvetica" w:cs="Helvetica"/>
            <w:color w:val="333333"/>
            <w:sz w:val="24"/>
            <w:szCs w:val="24"/>
            <w:lang w:eastAsia="fr-FR"/>
          </w:rPr>
          <w:t>Le résultat comptable correspond à la différence entre les charges et les produits d’une entreprise sur un exercice comptable : c’est le bénéfice avant impôts.</w:t>
        </w:r>
      </w:ins>
    </w:p>
    <w:p w:rsidR="00792572" w:rsidDel="00933A18" w:rsidRDefault="00792572">
      <w:pPr>
        <w:rPr>
          <w:del w:id="17" w:author="Patrice" w:date="2015-07-02T21:04:00Z"/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933A18" w:rsidRDefault="00933A18">
      <w:pPr>
        <w:rPr>
          <w:ins w:id="18" w:author="Patrice" w:date="2015-07-02T21:23:00Z"/>
          <w:rFonts w:ascii="Arial" w:hAnsi="Arial" w:cs="Arial"/>
          <w:color w:val="666666"/>
          <w:sz w:val="18"/>
          <w:szCs w:val="18"/>
          <w:shd w:val="clear" w:color="auto" w:fill="FFFFFF"/>
        </w:rPr>
      </w:pPr>
      <w:ins w:id="19" w:author="Patrice" w:date="2015-07-02T21:23:00Z">
        <w:r>
          <w:rPr>
            <w:rFonts w:ascii="Arial" w:hAnsi="Arial" w:cs="Arial"/>
            <w:color w:val="666666"/>
            <w:sz w:val="18"/>
            <w:szCs w:val="18"/>
            <w:shd w:val="clear" w:color="auto" w:fill="FFFFFF"/>
          </w:rPr>
          <w:fldChar w:fldCharType="begin"/>
        </w:r>
        <w:r>
          <w:rPr>
            <w:rFonts w:ascii="Arial" w:hAnsi="Arial" w:cs="Arial"/>
            <w:color w:val="666666"/>
            <w:sz w:val="18"/>
            <w:szCs w:val="18"/>
            <w:shd w:val="clear" w:color="auto" w:fill="FFFFFF"/>
          </w:rPr>
          <w:instrText xml:space="preserve"> HYPERLINK "</w:instrText>
        </w:r>
        <w:r w:rsidRPr="00933A18">
          <w:rPr>
            <w:rFonts w:ascii="Arial" w:hAnsi="Arial" w:cs="Arial"/>
            <w:color w:val="666666"/>
            <w:sz w:val="18"/>
            <w:szCs w:val="18"/>
            <w:shd w:val="clear" w:color="auto" w:fill="FFFFFF"/>
          </w:rPr>
          <w:instrText>file:///F:/Download/2350_calcul_participation_ce_janvier_2012.pdf</w:instrText>
        </w:r>
        <w:r>
          <w:rPr>
            <w:rFonts w:ascii="Arial" w:hAnsi="Arial" w:cs="Arial"/>
            <w:color w:val="666666"/>
            <w:sz w:val="18"/>
            <w:szCs w:val="18"/>
            <w:shd w:val="clear" w:color="auto" w:fill="FFFFFF"/>
          </w:rPr>
          <w:instrText xml:space="preserve">" </w:instrText>
        </w:r>
        <w:r>
          <w:rPr>
            <w:rFonts w:ascii="Arial" w:hAnsi="Arial" w:cs="Arial"/>
            <w:color w:val="666666"/>
            <w:sz w:val="18"/>
            <w:szCs w:val="18"/>
            <w:shd w:val="clear" w:color="auto" w:fill="FFFFFF"/>
          </w:rPr>
          <w:fldChar w:fldCharType="separate"/>
        </w:r>
        <w:r w:rsidRPr="00EF4518">
          <w:rPr>
            <w:rStyle w:val="Lienhypertexte"/>
            <w:rFonts w:ascii="Arial" w:hAnsi="Arial" w:cs="Arial"/>
            <w:sz w:val="18"/>
            <w:szCs w:val="18"/>
            <w:shd w:val="clear" w:color="auto" w:fill="FFFFFF"/>
          </w:rPr>
          <w:t>file:///F:/Download/2350_calcul_participation_ce_janvier_2012.pdf</w:t>
        </w:r>
        <w:r>
          <w:rPr>
            <w:rFonts w:ascii="Arial" w:hAnsi="Arial" w:cs="Arial"/>
            <w:color w:val="666666"/>
            <w:sz w:val="18"/>
            <w:szCs w:val="18"/>
            <w:shd w:val="clear" w:color="auto" w:fill="FFFFFF"/>
          </w:rPr>
          <w:fldChar w:fldCharType="end"/>
        </w:r>
      </w:ins>
    </w:p>
    <w:p w:rsidR="00933A18" w:rsidRDefault="00B9186C">
      <w:pPr>
        <w:rPr>
          <w:ins w:id="20" w:author="Patrice" w:date="2015-07-02T21:23:00Z"/>
          <w:rFonts w:ascii="Arial" w:hAnsi="Arial" w:cs="Arial"/>
          <w:color w:val="666666"/>
          <w:sz w:val="18"/>
          <w:szCs w:val="18"/>
          <w:shd w:val="clear" w:color="auto" w:fill="FFFFFF"/>
        </w:rPr>
      </w:pPr>
      <w:bookmarkStart w:id="21" w:name="_GoBack"/>
      <w:ins w:id="22" w:author="Patrice" w:date="2015-07-02T21:30:00Z">
        <w:r>
          <w:rPr>
            <w:rFonts w:ascii="Arial" w:hAnsi="Arial" w:cs="Arial"/>
            <w:noProof/>
            <w:color w:val="666666"/>
            <w:sz w:val="18"/>
            <w:szCs w:val="18"/>
            <w:shd w:val="clear" w:color="auto" w:fill="FFFFFF"/>
            <w:lang w:eastAsia="fr-FR"/>
          </w:rPr>
          <w:lastRenderedPageBreak/>
          <w:drawing>
            <wp:inline distT="0" distB="0" distL="0" distR="0">
              <wp:extent cx="4715124" cy="9258581"/>
              <wp:effectExtent l="0" t="0" r="9525" b="0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890D282.tmp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11406" cy="92512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21"/>
    </w:p>
    <w:p w:rsidR="0016559D" w:rsidRDefault="0016559D" w:rsidP="00724D93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sectPr w:rsidR="0016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B3"/>
    <w:rsid w:val="000C0676"/>
    <w:rsid w:val="0016559D"/>
    <w:rsid w:val="001E60E4"/>
    <w:rsid w:val="00204380"/>
    <w:rsid w:val="0042435D"/>
    <w:rsid w:val="00724D93"/>
    <w:rsid w:val="00792572"/>
    <w:rsid w:val="00933A18"/>
    <w:rsid w:val="00A612CB"/>
    <w:rsid w:val="00AC54B3"/>
    <w:rsid w:val="00B9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24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C54B3"/>
    <w:rPr>
      <w:i/>
      <w:iCs/>
    </w:rPr>
  </w:style>
  <w:style w:type="character" w:customStyle="1" w:styleId="apple-converted-space">
    <w:name w:val="apple-converted-space"/>
    <w:basedOn w:val="Policepardfaut"/>
    <w:rsid w:val="00AC54B3"/>
  </w:style>
  <w:style w:type="character" w:customStyle="1" w:styleId="lienbleu12">
    <w:name w:val="lien_bleu_12"/>
    <w:basedOn w:val="Policepardfaut"/>
    <w:rsid w:val="00AC54B3"/>
  </w:style>
  <w:style w:type="character" w:styleId="Lienhypertexte">
    <w:name w:val="Hyperlink"/>
    <w:basedOn w:val="Policepardfaut"/>
    <w:uiPriority w:val="99"/>
    <w:unhideWhenUsed/>
    <w:rsid w:val="00AC54B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C54B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4B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2435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24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C54B3"/>
    <w:rPr>
      <w:i/>
      <w:iCs/>
    </w:rPr>
  </w:style>
  <w:style w:type="character" w:customStyle="1" w:styleId="apple-converted-space">
    <w:name w:val="apple-converted-space"/>
    <w:basedOn w:val="Policepardfaut"/>
    <w:rsid w:val="00AC54B3"/>
  </w:style>
  <w:style w:type="character" w:customStyle="1" w:styleId="lienbleu12">
    <w:name w:val="lien_bleu_12"/>
    <w:basedOn w:val="Policepardfaut"/>
    <w:rsid w:val="00AC54B3"/>
  </w:style>
  <w:style w:type="character" w:styleId="Lienhypertexte">
    <w:name w:val="Hyperlink"/>
    <w:basedOn w:val="Policepardfaut"/>
    <w:uiPriority w:val="99"/>
    <w:unhideWhenUsed/>
    <w:rsid w:val="00AC54B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C54B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4B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42435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hyperlink" Target="http://www.editions-tissot.fr/actualite/droit-du-travail.aspx?actualite=Participation+au+r%C3%A9sultat&amp;secteur=PME&amp;mode=mot&amp;idmot=94" TargetMode="Externa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</cp:revision>
  <dcterms:created xsi:type="dcterms:W3CDTF">2015-07-02T18:27:00Z</dcterms:created>
  <dcterms:modified xsi:type="dcterms:W3CDTF">2015-07-02T19:30:00Z</dcterms:modified>
</cp:coreProperties>
</file>